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tabs>
                <w:tab w:val="clear" w:pos="720"/>
                <w:tab w:val="left" w:pos="-720" w:leader="none"/>
              </w:tabs>
              <w:suppressAutoHyphens w:val="true"/>
              <w:rPr/>
            </w:pPr>
            <w:r>
              <w:rPr/>
              <w:t>Application of PACIFIC GAS AND ELECTRIC</w:t>
              <w:tab/>
            </w:r>
          </w:p>
          <w:p>
            <w:pPr>
              <w:pStyle w:val="Normal"/>
              <w:pBdr>
                <w:bottom w:val="single" w:sz="12" w:space="1" w:color="000000"/>
              </w:pBdr>
              <w:tabs>
                <w:tab w:val="clear" w:pos="720"/>
                <w:tab w:val="left" w:pos="-720" w:leader="none"/>
              </w:tabs>
              <w:suppressAutoHyphens w:val="true"/>
              <w:rPr/>
            </w:pPr>
            <w:r>
              <w:rPr/>
              <w:t>COMPANY for Verification, Consolidation</w:t>
              <w:tab/>
              <w:t>and Approval of Costs and Revenues in the Transition Revenue Account</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Application of SAN DIEGO GAS AND ELECTRIC COMPANY for Approval of (1)Consolidated Changes in 1999 Authorized Revenue and Revise Rate Components; (2) the CTC Rate Components and Associated Headroom Calculations; (3) RGTCOMA Balances; (4) PX Credit Computations; (5) Disposition of Various Balancing/Memorandum Accounts; and</w:t>
            </w:r>
          </w:p>
          <w:p>
            <w:pPr>
              <w:pStyle w:val="Normal"/>
              <w:pBdr>
                <w:bottom w:val="single" w:sz="12" w:space="1" w:color="000000"/>
              </w:pBdr>
              <w:tabs>
                <w:tab w:val="clear" w:pos="720"/>
                <w:tab w:val="left" w:pos="-720" w:leader="none"/>
              </w:tabs>
              <w:suppressAutoHyphens w:val="true"/>
              <w:rPr/>
            </w:pPr>
            <w:r>
              <w:rPr/>
              <w:t xml:space="preserve">(6) Electric Revenue Allocation and Rate Design Changes  </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Application of SOUTHERN CALIFORNIA EDISON</w:t>
            </w:r>
          </w:p>
          <w:p>
            <w:pPr>
              <w:pStyle w:val="Normal"/>
              <w:tabs>
                <w:tab w:val="clear" w:pos="720"/>
                <w:tab w:val="left" w:pos="-720" w:leader="none"/>
              </w:tabs>
              <w:suppressAutoHyphens w:val="true"/>
              <w:rPr/>
            </w:pPr>
            <w:r>
              <w:rPr/>
              <w:t>COMPANY to (1) Consolidate Authorized Rates and Revenue Requirements; (2) Verify Residual  Competition  Transition Charge Revenue; (3) Review and Dispose of Amounts in Various</w:t>
              <w:tab/>
              <w:t>Balancing and Memorandum Accounts; (4) Verify Regulatory Balances Transferred to the Transition Cost Balancing Account on January 1, 1998; and (5) Propose Rate Recovery for Santa Catalina Island Diesel Fuel Costs</w:t>
            </w:r>
          </w:p>
          <w:p>
            <w:pPr>
              <w:pStyle w:val="Normal"/>
              <w:rPr/>
            </w:pPr>
            <w:r>
              <w:rPr/>
              <w:tab/>
              <w:tab/>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 98-07-003</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98-07-006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98-07-026</w:t>
            </w:r>
          </w:p>
          <w:p>
            <w:pPr>
              <w:pStyle w:val="Normal"/>
              <w:tabs>
                <w:tab w:val="clear" w:pos="720"/>
                <w:tab w:val="left" w:pos="1872" w:leader="none"/>
              </w:tabs>
              <w:rPr/>
            </w:pPr>
            <w:r>
              <w:rPr/>
            </w:r>
          </w:p>
        </w:tc>
      </w:tr>
    </w:tbl>
    <w:p>
      <w:pPr>
        <w:pStyle w:val="Normal"/>
        <w:rPr/>
      </w:pPr>
      <w:r>
        <w:rPr/>
      </w:r>
    </w:p>
    <w:p>
      <w:pPr>
        <w:pStyle w:val="Normal"/>
        <w:jc w:val="center"/>
        <w:rPr>
          <w:b/>
        </w:rPr>
      </w:pPr>
      <w:r>
        <w:rPr>
          <w:b/>
        </w:rPr>
        <w:t>PREHEARING CONFERENCE STATEMENT</w:t>
      </w:r>
    </w:p>
    <w:p>
      <w:pPr>
        <w:pStyle w:val="Normal"/>
        <w:jc w:val="center"/>
        <w:rPr>
          <w:b/>
        </w:rPr>
      </w:pPr>
      <w:r>
        <w:rPr>
          <w:b/>
        </w:rPr>
        <w:t>OF ENRON NORTH AMERICA CORP.</w:t>
      </w:r>
    </w:p>
    <w:p>
      <w:pPr>
        <w:pStyle w:val="Normal"/>
        <w:jc w:val="center"/>
        <w:rPr>
          <w:b/>
        </w:rPr>
      </w:pPr>
      <w:r>
        <w:rPr>
          <w:b/>
        </w:rPr>
        <w:t>AND ENRON ENERGY SERVICES, INC.</w:t>
      </w:r>
    </w:p>
    <w:p>
      <w:pPr>
        <w:pStyle w:val="Normal"/>
        <w:spacing w:before="0" w:after="240"/>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November 7, 2001</w:t>
            </w:r>
          </w:p>
        </w:tc>
        <w:tc>
          <w:tcPr>
            <w:tcW w:w="5040" w:type="dxa"/>
            <w:tcBorders/>
            <w:vAlign w:val="bottom"/>
          </w:tcPr>
          <w:p>
            <w:pPr>
              <w:pStyle w:val="Normal"/>
              <w:rPr/>
            </w:pPr>
            <w:r>
              <w:rPr/>
              <w:t>GOODIN, MACBRIDE, SQUERI,</w:t>
              <w:br/>
              <w:t>RITCHIE &amp; DAY, LLP</w:t>
            </w:r>
          </w:p>
          <w:p>
            <w:pPr>
              <w:pStyle w:val="Normal"/>
              <w:rPr/>
            </w:pPr>
            <w:r>
              <w:rPr/>
              <w:t>Michael B. Day</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North American Corp. and Enron Energy Services, Inc.</w:t>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36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tabs>
                <w:tab w:val="clear" w:pos="720"/>
                <w:tab w:val="left" w:pos="-720" w:leader="none"/>
              </w:tabs>
              <w:suppressAutoHyphens w:val="true"/>
              <w:rPr/>
            </w:pPr>
            <w:r>
              <w:rPr/>
              <w:t>Application of PACIFIC GAS AND ELECTRIC</w:t>
              <w:tab/>
            </w:r>
          </w:p>
          <w:p>
            <w:pPr>
              <w:pStyle w:val="Normal"/>
              <w:pBdr>
                <w:bottom w:val="single" w:sz="12" w:space="1" w:color="000000"/>
              </w:pBdr>
              <w:tabs>
                <w:tab w:val="clear" w:pos="720"/>
                <w:tab w:val="left" w:pos="-720" w:leader="none"/>
              </w:tabs>
              <w:suppressAutoHyphens w:val="true"/>
              <w:rPr/>
            </w:pPr>
            <w:r>
              <w:rPr/>
              <w:t>COMPANY for Verification, Consolidation</w:t>
              <w:tab/>
              <w:t>and Approval of Costs and Revenues in the Transition Revenue Account</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Application of SAN DIEGO GAS AND ELECTRIC COMPANY for Approval of (1)Consolidated Changes in 1999 Authorized Revenue and Revise Rate Components; (2) the CTC Rate Components and Associated Headroom Calculations; (3) RGTCOMA Balances; (4) PX Credit Computations; (5) Disposition of Various Balancing/Memorandum Accounts; and</w:t>
            </w:r>
          </w:p>
          <w:p>
            <w:pPr>
              <w:pStyle w:val="Normal"/>
              <w:pBdr>
                <w:bottom w:val="single" w:sz="12" w:space="1" w:color="000000"/>
              </w:pBdr>
              <w:tabs>
                <w:tab w:val="clear" w:pos="720"/>
                <w:tab w:val="left" w:pos="-720" w:leader="none"/>
              </w:tabs>
              <w:suppressAutoHyphens w:val="true"/>
              <w:rPr/>
            </w:pPr>
            <w:r>
              <w:rPr/>
              <w:t xml:space="preserve">(6) Electric Revenue Allocation and Rate Design Changes  </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Application of SOUTHERN CALIFORNIA EDISON</w:t>
            </w:r>
          </w:p>
          <w:p>
            <w:pPr>
              <w:pStyle w:val="Normal"/>
              <w:tabs>
                <w:tab w:val="clear" w:pos="720"/>
                <w:tab w:val="left" w:pos="-720" w:leader="none"/>
              </w:tabs>
              <w:suppressAutoHyphens w:val="true"/>
              <w:rPr/>
            </w:pPr>
            <w:r>
              <w:rPr/>
              <w:t>COMPANY to (1) Consolidate Authorized Rates and Revenue Requirements; (2) Verify Residual  Competition  Transition Charge Revenue; (3) Review and Dispose of Amounts in Various</w:t>
              <w:tab/>
              <w:t>Balancing and Memorandum Accounts; (4) Verify Regulatory Balances Transferred to the Transition Cost Balancing Account on January 1, 1998; and (5) Propose Rate Recovery for Santa Catalina Island Diesel Fuel Costs</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 98-07-003</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98-07-006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98-07-026</w:t>
            </w:r>
          </w:p>
        </w:tc>
      </w:tr>
    </w:tbl>
    <w:p>
      <w:pPr>
        <w:pStyle w:val="Normal"/>
        <w:rPr/>
      </w:pPr>
      <w:r>
        <w:rPr/>
      </w:r>
    </w:p>
    <w:p>
      <w:pPr>
        <w:pStyle w:val="Normal"/>
        <w:jc w:val="center"/>
        <w:rPr>
          <w:b/>
        </w:rPr>
      </w:pPr>
      <w:r>
        <w:rPr>
          <w:b/>
        </w:rPr>
        <w:t>PREHEARING CONFERENCE STATEMENT</w:t>
      </w:r>
    </w:p>
    <w:p>
      <w:pPr>
        <w:pStyle w:val="Normal"/>
        <w:jc w:val="center"/>
        <w:rPr>
          <w:b/>
        </w:rPr>
      </w:pPr>
      <w:r>
        <w:rPr>
          <w:b/>
        </w:rPr>
        <w:t>OF ENRON NORTH AMERICA CORP.</w:t>
      </w:r>
    </w:p>
    <w:p>
      <w:pPr>
        <w:pStyle w:val="Normal"/>
        <w:jc w:val="center"/>
        <w:rPr>
          <w:b/>
        </w:rPr>
      </w:pPr>
      <w:r>
        <w:rPr>
          <w:b/>
        </w:rPr>
        <w:t>AND ENRON ENERGY SERVICES, INC.</w:t>
      </w:r>
    </w:p>
    <w:p>
      <w:pPr>
        <w:pStyle w:val="Normal"/>
        <w:jc w:val="both"/>
        <w:rPr>
          <w:b/>
        </w:rPr>
      </w:pPr>
      <w:r>
        <w:rPr>
          <w:b/>
        </w:rPr>
      </w:r>
    </w:p>
    <w:p>
      <w:pPr>
        <w:pStyle w:val="Normal"/>
        <w:spacing w:lineRule="auto" w:line="480"/>
        <w:jc w:val="both"/>
        <w:rPr/>
      </w:pPr>
      <w:r>
        <w:rPr/>
        <w:tab/>
        <w:t>In accord with the October 11, 2001 Ruling of the Assigned Administrative Law Judge, Enron North America Corp. and Enron Energy Services, Inc. (collectively “Enron”) submit their Prehearing Conference Statement in the above captioned docket.  Through the ruling, the Assigned ALJ has effectively consolidated four individual proceedings arising from petitions for modification filed by electric utilities or from Commission order.  These include the following matters: (1) Suspension of the Payment of PX Credits; (2) Implementation of the Suspension of Direct Access; (3) Suspension of the Audit of the PX Credit; and (4) Post PX Direct Access Credits.  The ALJ has requested that parties submit written statements as to those matters that can be heard solely on briefs, and those matters that require hearings.  As detailed below, Enron submits that three of the four subject areas enumerated above require evidentiary hearings in order to establish on the record underlying factual predicates.</w:t>
      </w:r>
    </w:p>
    <w:p>
      <w:pPr>
        <w:pStyle w:val="Normal"/>
        <w:spacing w:lineRule="auto" w:line="480"/>
        <w:jc w:val="center"/>
        <w:rPr>
          <w:b/>
        </w:rPr>
      </w:pPr>
      <w:r>
        <w:rPr>
          <w:b/>
        </w:rPr>
        <w:t>I.</w:t>
      </w:r>
    </w:p>
    <w:p>
      <w:pPr>
        <w:pStyle w:val="Normal"/>
        <w:spacing w:lineRule="auto" w:line="480"/>
        <w:jc w:val="center"/>
        <w:rPr>
          <w:b/>
        </w:rPr>
      </w:pPr>
      <w:r>
        <w:rPr>
          <w:b/>
        </w:rPr>
        <w:t>SUSPENSION OF PAYMENT OF PX CREDIT</w:t>
      </w:r>
    </w:p>
    <w:p>
      <w:pPr>
        <w:pStyle w:val="Normal"/>
        <w:spacing w:lineRule="auto" w:line="480"/>
        <w:jc w:val="both"/>
        <w:rPr/>
      </w:pPr>
      <w:r>
        <w:rPr>
          <w:b/>
        </w:rPr>
        <w:tab/>
      </w:r>
      <w:r>
        <w:rPr/>
        <w:t>On January 25, 2001,</w:t>
      </w:r>
      <w:r>
        <w:rPr>
          <w:b/>
        </w:rPr>
        <w:t xml:space="preserve"> </w:t>
      </w:r>
      <w:r>
        <w:rPr/>
        <w:t>Southern California Edison Company (“SCE”) filed a Petition for Modification of Commission Decision 98-06-058, seeking Commission authorization to cease payment of PX credits until “a date that a solution to the energy crisis has been reached and Edison has recovered from its liquidity crisis.”  The Commission never acted on SCE’s petition, but, as noted in that pleading, SCE, without Commission authorization, ceased payment of any PX energy credits as of January 5, 2001.  SCE never attested in their pleading that the credits were not owed, but merely asserted that they could not make payment at the current time.  While the issue of whether SCE had the authority to cease payment of the credit can be addressed on brief, there are still certain factual issues that need to be addressed:</w:t>
      </w:r>
    </w:p>
    <w:p>
      <w:pPr>
        <w:pStyle w:val="Normal"/>
        <w:spacing w:lineRule="auto" w:line="480"/>
        <w:jc w:val="both"/>
        <w:rPr/>
      </w:pPr>
      <w:r>
        <w:rPr/>
        <w:tab/>
        <w:t>1.</w:t>
        <w:tab/>
        <w:t>What specific factual circumstances prevent SCE from paying the accumulated PX credit balances to ESPs and/or direct access service customers at this time?</w:t>
      </w:r>
    </w:p>
    <w:p>
      <w:pPr>
        <w:pStyle w:val="Normal"/>
        <w:spacing w:lineRule="auto" w:line="480"/>
        <w:ind w:firstLine="720" w:end="0"/>
        <w:jc w:val="both"/>
        <w:rPr/>
      </w:pPr>
      <w:r>
        <w:rPr/>
        <w:t>2.</w:t>
        <w:tab/>
        <w:t>What event or circumstance will or should trigger SCE’s immediate obligation to pay ESPs the appropriate accumulated PX credit balances?</w:t>
      </w:r>
    </w:p>
    <w:p>
      <w:pPr>
        <w:pStyle w:val="Normal"/>
        <w:spacing w:lineRule="auto" w:line="480"/>
        <w:ind w:firstLine="720" w:end="0"/>
        <w:jc w:val="both"/>
        <w:rPr/>
      </w:pPr>
      <w:r>
        <w:rPr/>
        <w:t>3.</w:t>
        <w:tab/>
        <w:t>What interest rate should be applied to the accumulated PX credit balances?</w:t>
      </w:r>
      <w:r>
        <w:br w:type="page"/>
      </w:r>
    </w:p>
    <w:p>
      <w:pPr>
        <w:pStyle w:val="Normal"/>
        <w:spacing w:lineRule="auto" w:line="480"/>
        <w:ind w:firstLine="720" w:end="0"/>
        <w:jc w:val="center"/>
        <w:rPr>
          <w:b/>
        </w:rPr>
      </w:pPr>
      <w:r>
        <w:rPr>
          <w:b/>
        </w:rPr>
        <w:t>II.</w:t>
      </w:r>
    </w:p>
    <w:p>
      <w:pPr>
        <w:pStyle w:val="Normal"/>
        <w:spacing w:lineRule="auto" w:line="480"/>
        <w:jc w:val="center"/>
        <w:rPr>
          <w:b/>
        </w:rPr>
      </w:pPr>
      <w:r>
        <w:rPr>
          <w:b/>
        </w:rPr>
        <w:t>IMPLEMENTATION OF THE SUSPENSION OF DIRECT ACCESS</w:t>
      </w:r>
    </w:p>
    <w:p>
      <w:pPr>
        <w:pStyle w:val="Normal"/>
        <w:spacing w:lineRule="auto" w:line="480"/>
        <w:jc w:val="both"/>
        <w:rPr/>
      </w:pPr>
      <w:r>
        <w:rPr>
          <w:b/>
        </w:rPr>
        <w:tab/>
      </w:r>
      <w:r>
        <w:rPr/>
        <w:t>Through Decision 01-09-060, the Commission prohibited the execution of any new contracts, or the entering into, or the verification of any new arrangements, for direct access service after September 20, 2001.  Following the issuance of this order, Commissioner Wood issued on October 23, 2001 an Assigned Commissioner’s Ruling that raises the issue of extending the suspension retroactively to a date as far back as July 1, 2001.  This ACR also seeks comments on more restrictive interpretations of the suspension and the specific procedures for its implementation (</w:t>
      </w:r>
      <w:r>
        <w:rPr>
          <w:i/>
        </w:rPr>
        <w:t>e.g.,</w:t>
      </w:r>
      <w:r>
        <w:rPr/>
        <w:t xml:space="preserve"> prohibiting renewal of direct access contracts and prohibiting existing direct access contracts from adding new facilities). The rationale for such a strict interpretation of the direct access suspension is presumably to limit, as much as possible, the amount of direct access load</w:t>
      </w:r>
      <w:ins w:id="0" w:author="smara" w:date="2001-11-07T10:16:00Z">
        <w:r>
          <w:rPr/>
          <w:t>.</w:t>
        </w:r>
      </w:ins>
      <w:r>
        <w:rPr/>
        <w:t xml:space="preserve"> </w:t>
      </w:r>
      <w:del w:id="1" w:author="smara" w:date="2001-11-07T10:16:00Z">
        <w:r>
          <w:rPr/>
          <w:delText>so as to prevent alleged cost shifting to bundled service customers and to allow the Department of Water Resources to have a stable customer base to ensure a constant revenue stream.</w:delText>
        </w:r>
      </w:del>
      <w:del w:id="2" w:author="smara" w:date="2001-11-07T10:16:00Z">
        <w:r>
          <w:rPr>
            <w:rStyle w:val="FootnoteCharacters"/>
            <w:rStyle w:val="FootnoteReference"/>
          </w:rPr>
          <w:footnoteReference w:id="2"/>
        </w:r>
      </w:del>
      <w:del w:id="3" w:author="smara" w:date="2001-11-07T10:16:00Z">
        <w:r>
          <w:rPr/>
          <w:delText xml:space="preserve">     </w:delText>
        </w:r>
      </w:del>
      <w:r>
        <w:rPr/>
        <w:t>However, there is an insufficient factual basis upon which to support such a restrictive interpretation of the suspension.  Therefore, hearings are needed to determine:</w:t>
      </w:r>
    </w:p>
    <w:p>
      <w:pPr>
        <w:pStyle w:val="Normal"/>
        <w:spacing w:lineRule="auto" w:line="480"/>
        <w:ind w:firstLine="720" w:end="0"/>
        <w:jc w:val="both"/>
        <w:rPr/>
      </w:pPr>
      <w:r>
        <w:rPr/>
        <w:t>1.</w:t>
      </w:r>
      <w:r>
        <w:rPr>
          <w:b/>
        </w:rPr>
        <w:tab/>
      </w:r>
      <w:r>
        <w:rPr/>
        <w:t>What is the impact of the current level of direct access on DWR’s ability to issue bonds?</w:t>
      </w:r>
    </w:p>
    <w:p>
      <w:pPr>
        <w:pStyle w:val="Normal"/>
        <w:ind w:hanging="720" w:start="1440" w:end="0"/>
        <w:jc w:val="both"/>
        <w:rPr/>
      </w:pPr>
      <w:r>
        <w:rPr/>
      </w:r>
    </w:p>
    <w:p>
      <w:pPr>
        <w:pStyle w:val="Normal"/>
        <w:spacing w:lineRule="auto" w:line="480"/>
        <w:ind w:firstLine="720" w:end="0"/>
        <w:jc w:val="both"/>
        <w:rPr/>
      </w:pPr>
      <w:r>
        <w:rPr/>
        <w:t>2.</w:t>
        <w:tab/>
        <w:t xml:space="preserve">Did DWR act reasonably in forecasting the amount of direct access load?  How was that forecast factored into its long-term power purchase contracts (was that forecast adjusted as DWR continued its contracting activities)?   </w:t>
      </w:r>
    </w:p>
    <w:p>
      <w:pPr>
        <w:pStyle w:val="Normal"/>
        <w:spacing w:lineRule="auto" w:line="480"/>
        <w:ind w:firstLine="720" w:end="0"/>
        <w:jc w:val="both"/>
        <w:rPr/>
      </w:pPr>
      <w:r>
        <w:rPr/>
        <w:t>3.</w:t>
        <w:tab/>
        <w:t>Does direct access decrease the amount of power that DWR must purchase to cover utilities’ net short position, thereby reducing the fiscal impact on the State?</w:t>
      </w:r>
    </w:p>
    <w:p>
      <w:pPr>
        <w:pStyle w:val="Normal"/>
        <w:spacing w:lineRule="auto" w:line="480"/>
        <w:ind w:firstLine="720" w:end="0"/>
        <w:jc w:val="both"/>
        <w:rPr/>
      </w:pPr>
      <w:r>
        <w:rPr/>
        <w:t>4.</w:t>
        <w:tab/>
        <w:t>Does direct access reduce the amount of bonds that must be issued by DWR or reduce the financial drain on the General Fund?</w:t>
      </w:r>
    </w:p>
    <w:p>
      <w:pPr>
        <w:pStyle w:val="Normal"/>
        <w:spacing w:lineRule="auto" w:line="480"/>
        <w:ind w:firstLine="720" w:end="0"/>
        <w:jc w:val="both"/>
        <w:rPr/>
      </w:pPr>
      <w:r>
        <w:rPr/>
        <w:t>5.</w:t>
        <w:tab/>
        <w:t>Will allowing all terms and conditions of direct access contracts executed prior to September 20, 2001 (including renewals and add-ons) result in any significant cost shifting to bundled service customers.  This would involve such factual determinations as:</w:t>
      </w:r>
    </w:p>
    <w:p>
      <w:pPr>
        <w:pStyle w:val="Normal"/>
        <w:ind w:hanging="720" w:start="2880" w:end="0"/>
        <w:jc w:val="both"/>
        <w:rPr/>
      </w:pPr>
      <w:r>
        <w:rPr/>
        <w:t>a.</w:t>
        <w:tab/>
        <w:t>What is the definition of cost shifting and what specific costs are included in the determination?</w:t>
      </w:r>
    </w:p>
    <w:p>
      <w:pPr>
        <w:pStyle w:val="Normal"/>
        <w:ind w:hanging="720" w:start="2160" w:end="0"/>
        <w:jc w:val="both"/>
        <w:rPr/>
      </w:pPr>
      <w:r>
        <w:rPr/>
        <w:tab/>
      </w:r>
    </w:p>
    <w:p>
      <w:pPr>
        <w:pStyle w:val="BodyTextIndent2"/>
        <w:rPr/>
      </w:pPr>
      <w:r>
        <w:rPr/>
        <w:t xml:space="preserve">            </w:t>
      </w:r>
      <w:r>
        <w:rPr/>
        <w:t>b.</w:t>
        <w:tab/>
        <w:t>What are the terms of DWR’s contracts (price / length) and what flexibility does DWR have to adjust its contract purchases for variations in direct access load or other load-impacting factors, such as conservation, load growth, weather, etc.?</w:t>
      </w:r>
    </w:p>
    <w:p>
      <w:pPr>
        <w:pStyle w:val="Normal"/>
        <w:ind w:hanging="720" w:start="2160" w:end="0"/>
        <w:jc w:val="both"/>
        <w:rPr/>
      </w:pPr>
      <w:r>
        <w:rPr/>
      </w:r>
    </w:p>
    <w:p>
      <w:pPr>
        <w:pStyle w:val="Normal"/>
        <w:ind w:hanging="720" w:start="2880" w:end="0"/>
        <w:jc w:val="both"/>
        <w:rPr/>
      </w:pPr>
      <w:r>
        <w:rPr/>
        <w:t>c.</w:t>
        <w:tab/>
        <w:t>What percentage of UDC load reduction is attributable to conservation efforts?</w:t>
      </w:r>
    </w:p>
    <w:p>
      <w:pPr>
        <w:pStyle w:val="Normal"/>
        <w:ind w:hanging="720" w:start="2880" w:end="0"/>
        <w:jc w:val="both"/>
        <w:rPr/>
      </w:pPr>
      <w:r>
        <w:rPr/>
      </w:r>
    </w:p>
    <w:p>
      <w:pPr>
        <w:pStyle w:val="Normal"/>
        <w:ind w:hanging="720" w:start="2880" w:end="0"/>
        <w:jc w:val="both"/>
        <w:rPr/>
      </w:pPr>
      <w:r>
        <w:rPr/>
        <w:t>d.</w:t>
        <w:tab/>
        <w:t>What percentage of UDC load reduction is attributable to self-generation?</w:t>
      </w:r>
    </w:p>
    <w:p>
      <w:pPr>
        <w:pStyle w:val="Normal"/>
        <w:ind w:hanging="720" w:start="2160" w:end="0"/>
        <w:jc w:val="both"/>
        <w:rPr/>
      </w:pPr>
      <w:r>
        <w:rPr/>
        <w:tab/>
      </w:r>
    </w:p>
    <w:p>
      <w:pPr>
        <w:pStyle w:val="Normal"/>
        <w:ind w:hanging="1440" w:start="2880" w:end="0"/>
        <w:jc w:val="both"/>
        <w:rPr/>
      </w:pPr>
      <w:r>
        <w:rPr/>
        <w:t>.           e.</w:t>
        <w:tab/>
        <w:t xml:space="preserve">How does a reduction in UDC load as a result of conservation or self-generation affect DWR’s revenue requirement? </w:t>
      </w:r>
    </w:p>
    <w:p>
      <w:pPr>
        <w:pStyle w:val="Normal"/>
        <w:ind w:hanging="720" w:start="2160" w:end="0"/>
        <w:jc w:val="both"/>
        <w:rPr/>
      </w:pPr>
      <w:r>
        <w:rPr/>
        <w:tab/>
      </w:r>
    </w:p>
    <w:p>
      <w:pPr>
        <w:pStyle w:val="Normal"/>
        <w:numPr>
          <w:ilvl w:val="0"/>
          <w:numId w:val="2"/>
        </w:numPr>
        <w:jc w:val="both"/>
        <w:rPr/>
      </w:pPr>
      <w:r>
        <w:rPr/>
        <w:t>What percentage of current direct access attrition versus anticipated add-ons will occur; what is the estimated growth of bundled service load?</w:t>
      </w:r>
    </w:p>
    <w:p>
      <w:pPr>
        <w:pStyle w:val="Normal"/>
        <w:ind w:start="2160" w:end="0"/>
        <w:jc w:val="both"/>
        <w:rPr/>
      </w:pPr>
      <w:r>
        <w:rPr/>
      </w:r>
    </w:p>
    <w:p>
      <w:pPr>
        <w:pStyle w:val="Normal"/>
        <w:numPr>
          <w:ilvl w:val="0"/>
          <w:numId w:val="3"/>
        </w:numPr>
        <w:tabs>
          <w:tab w:val="clear" w:pos="720"/>
          <w:tab w:val="left" w:pos="0" w:leader="none"/>
        </w:tabs>
        <w:spacing w:lineRule="auto" w:line="480"/>
        <w:ind w:firstLine="720" w:start="0" w:end="0"/>
        <w:jc w:val="both"/>
        <w:rPr/>
      </w:pPr>
      <w:ins w:id="4" w:author="smara" w:date="2001-11-07T10:42:00Z">
        <w:r>
          <w:rPr/>
          <w:t xml:space="preserve">Proposals by which </w:t>
        </w:r>
      </w:ins>
      <w:del w:id="5" w:author="smara" w:date="2001-11-07T10:42:00Z">
        <w:r>
          <w:rPr/>
          <w:delText>Is it possible for</w:delText>
        </w:r>
      </w:del>
      <w:r>
        <w:rPr/>
        <w:t xml:space="preserve"> the State </w:t>
      </w:r>
      <w:ins w:id="6" w:author="smara" w:date="2001-11-07T10:42:00Z">
        <w:r>
          <w:rPr/>
          <w:t>can</w:t>
        </w:r>
      </w:ins>
      <w:del w:id="7" w:author="smara" w:date="2001-11-07T10:42:00Z">
        <w:r>
          <w:rPr/>
          <w:delText>to</w:delText>
        </w:r>
      </w:del>
      <w:r>
        <w:rPr/>
        <w:t xml:space="preserve"> issue bonds </w:t>
      </w:r>
      <w:del w:id="8" w:author="smara" w:date="2001-11-07T10:43:00Z">
        <w:r>
          <w:rPr/>
          <w:delText>without</w:delText>
        </w:r>
      </w:del>
      <w:ins w:id="9" w:author="smara" w:date="2001-11-07T10:43:00Z">
        <w:r>
          <w:rPr/>
          <w:t xml:space="preserve">and uphold </w:t>
        </w:r>
      </w:ins>
      <w:ins w:id="10" w:author="smara" w:date="2001-11-07T10:46:00Z">
        <w:r>
          <w:rPr/>
          <w:t xml:space="preserve">valid </w:t>
        </w:r>
      </w:ins>
      <w:ins w:id="11" w:author="smara" w:date="2001-11-07T10:43:00Z">
        <w:r>
          <w:rPr/>
          <w:t xml:space="preserve">direct access </w:t>
        </w:r>
      </w:ins>
      <w:ins w:id="12" w:author="smara" w:date="2001-11-07T10:46:00Z">
        <w:r>
          <w:rPr/>
          <w:t>contracts and continuing</w:t>
        </w:r>
      </w:ins>
      <w:del w:id="13" w:author="smara" w:date="2001-11-07T10:44:00Z">
        <w:r>
          <w:rPr/>
          <w:delText xml:space="preserve"> completely restricting</w:delText>
        </w:r>
      </w:del>
      <w:r>
        <w:rPr/>
        <w:t xml:space="preserve"> </w:t>
      </w:r>
      <w:del w:id="14" w:author="smara" w:date="2001-11-07T10:47:00Z">
        <w:r>
          <w:rPr/>
          <w:delText xml:space="preserve">new </w:delText>
        </w:r>
      </w:del>
      <w:r>
        <w:rPr/>
        <w:t>direct access transactions, particularly if DWR’s cost of purchase power is fully funded in rates?</w:t>
      </w:r>
    </w:p>
    <w:p>
      <w:pPr>
        <w:pStyle w:val="Normal"/>
        <w:ind w:hanging="720" w:start="2880" w:end="0"/>
        <w:jc w:val="both"/>
        <w:rPr/>
      </w:pPr>
      <w:r>
        <w:rPr/>
      </w:r>
      <w:r>
        <w:br w:type="page"/>
      </w:r>
    </w:p>
    <w:p>
      <w:pPr>
        <w:pStyle w:val="Normal"/>
        <w:spacing w:lineRule="auto" w:line="480"/>
        <w:jc w:val="center"/>
        <w:rPr>
          <w:b/>
        </w:rPr>
      </w:pPr>
      <w:r>
        <w:rPr>
          <w:b/>
        </w:rPr>
        <w:t>III.</w:t>
      </w:r>
    </w:p>
    <w:p>
      <w:pPr>
        <w:pStyle w:val="Normal"/>
        <w:spacing w:lineRule="auto" w:line="480"/>
        <w:jc w:val="center"/>
        <w:rPr>
          <w:b/>
        </w:rPr>
      </w:pPr>
      <w:r>
        <w:rPr>
          <w:b/>
        </w:rPr>
        <w:t>SUSPENSION OF THE AUDIT OF THE PX CREDIT</w:t>
      </w:r>
    </w:p>
    <w:p>
      <w:pPr>
        <w:pStyle w:val="Normal"/>
        <w:spacing w:lineRule="auto" w:line="480"/>
        <w:jc w:val="both"/>
        <w:rPr/>
      </w:pPr>
      <w:r>
        <w:rPr/>
        <w:tab/>
        <w:t xml:space="preserve">On July 10, 2001, SCE, PG&amp;E and San Diego Gas and Electric Company filed with the Commission a Petition which sought to modify a Commission-approved stipulation in order to reduce their obligation to perform a required monthly audit of the PX Credit.  Specifically, the UDCs requested that the audit be limited to reviewing the remaining monthly PX credit calculations through the end of the calendar year 2000, and thereafter, that the audit requirement be terminated.  Responsive Pleadings were filed by certain parties, including Enron.  It is Enron’s position that the issue of whether the UDCs should be allowed to reduce their obligation to perform the audit is a matter that can be addressed on brief.  </w:t>
      </w:r>
    </w:p>
    <w:p>
      <w:pPr>
        <w:pStyle w:val="Normal"/>
        <w:spacing w:lineRule="auto" w:line="480"/>
        <w:jc w:val="center"/>
        <w:rPr>
          <w:b/>
        </w:rPr>
      </w:pPr>
      <w:r>
        <w:rPr>
          <w:b/>
        </w:rPr>
        <w:t>IV.</w:t>
      </w:r>
    </w:p>
    <w:p>
      <w:pPr>
        <w:pStyle w:val="Normal"/>
        <w:spacing w:lineRule="auto" w:line="480"/>
        <w:jc w:val="center"/>
        <w:rPr>
          <w:b/>
        </w:rPr>
      </w:pPr>
      <w:r>
        <w:rPr>
          <w:b/>
        </w:rPr>
        <w:t>POST PX DIRECT ACCESS CREDITS</w:t>
      </w:r>
    </w:p>
    <w:p>
      <w:pPr>
        <w:pStyle w:val="Normal"/>
        <w:spacing w:lineRule="auto" w:line="480"/>
        <w:jc w:val="both"/>
        <w:rPr/>
      </w:pPr>
      <w:r>
        <w:rPr>
          <w:b/>
        </w:rPr>
        <w:tab/>
      </w:r>
      <w:r>
        <w:rPr/>
        <w:t>By January 18, 2001, both SCE and PG&amp;E had ceased selling power into and purchasing power from the California Power Exchange.  As the UDCs’ cost of purchasing power from the Power Exchange was the primary factor in the calculation of the PX credit, an alternate mechanism for calculating the credit was needed.  The result has been the UDCs’ use of a series of various mechanisms for differing periods of time.  Accordingly the following factual issues need to be established through an evidentiary hearing:</w:t>
      </w:r>
    </w:p>
    <w:p>
      <w:pPr>
        <w:pStyle w:val="Normal"/>
        <w:spacing w:lineRule="auto" w:line="480"/>
        <w:jc w:val="both"/>
        <w:rPr/>
      </w:pPr>
      <w:r>
        <w:rPr/>
        <w:tab/>
        <w:t>1.</w:t>
        <w:tab/>
        <w:t xml:space="preserve">What are the various methodologies which SCE and PG&amp;E have employed for calculation of the PX credit since January 18, 2001?  Over what periods of time was each such method used, and what credits were generated under each different methodology?  What were the cost components included in the calculations?  Were those cost components the appropriate ones to use?  </w:t>
      </w:r>
    </w:p>
    <w:p>
      <w:pPr>
        <w:pStyle w:val="Normal"/>
        <w:spacing w:lineRule="auto" w:line="480"/>
        <w:jc w:val="both"/>
        <w:rPr/>
      </w:pPr>
      <w:r>
        <w:rPr/>
        <w:tab/>
        <w:t>2.</w:t>
        <w:tab/>
        <w:t>What is the appropriate credit methodology which should have been applied by both UDCs during the period following the collapse of the PX on January 17, 2001?</w:t>
      </w:r>
    </w:p>
    <w:p>
      <w:pPr>
        <w:pStyle w:val="Normal"/>
        <w:spacing w:lineRule="auto" w:line="480"/>
        <w:jc w:val="both"/>
        <w:rPr/>
      </w:pPr>
      <w:r>
        <w:rPr/>
        <w:tab/>
        <w:t>3.</w:t>
        <w:tab/>
        <w:t>What should be the methodology to be employed for calculating credits on a going forward basis until the termination of the AB 1890 rate freeze?</w:t>
      </w:r>
    </w:p>
    <w:p>
      <w:pPr>
        <w:pStyle w:val="Normal"/>
        <w:spacing w:lineRule="auto" w:line="480"/>
        <w:ind w:firstLine="720" w:end="0"/>
        <w:jc w:val="both"/>
        <w:rPr/>
      </w:pPr>
      <w:r>
        <w:rPr/>
        <w:t>4.</w:t>
        <w:tab/>
        <w:t xml:space="preserve">Should a “bottoms-up” calculation of rates be employed for direct access customers upon the termination of the AB 1890 rate freeze? What should be the components of that bottoms-up rate and how should those rates be calculated? </w:t>
      </w:r>
    </w:p>
    <w:p>
      <w:pPr>
        <w:pStyle w:val="BodyTextIndent3"/>
        <w:rPr/>
      </w:pPr>
      <w:r>
        <w:rPr/>
        <w:t>5.</w:t>
        <w:tab/>
        <w:t>Are there other factual or ratemaking considerations that will or should affect the appropriate ratemaking methodology to be used in a post-rate freeze period?</w:t>
      </w:r>
    </w:p>
    <w:p>
      <w:pPr>
        <w:pStyle w:val="BodyTextIndent3"/>
        <w:jc w:val="center"/>
        <w:rPr>
          <w:b/>
        </w:rPr>
      </w:pPr>
      <w:r>
        <w:rPr>
          <w:b/>
        </w:rPr>
        <w:t>PROCEDURAL MATTERS</w:t>
      </w:r>
    </w:p>
    <w:p>
      <w:pPr>
        <w:pStyle w:val="BodyTextIndent3"/>
        <w:rPr/>
      </w:pPr>
      <w:r>
        <w:rPr/>
        <w:tab/>
        <w:t>In the October 11, 2001 Ruling the Assigned ALJ requested that the parties propose a procedural schedule for the matters going to hearing.  Enron proposes the following schedule:</w:t>
      </w:r>
    </w:p>
    <w:p>
      <w:pPr>
        <w:pStyle w:val="BodyTextIndent3"/>
        <w:rPr/>
      </w:pPr>
      <w:r>
        <w:rPr/>
        <w:t>Discovery</w:t>
        <w:tab/>
        <w:tab/>
        <w:tab/>
        <w:t>November 7, 2001 - January 7, 2002</w:t>
      </w:r>
    </w:p>
    <w:p>
      <w:pPr>
        <w:pStyle w:val="BodyTextIndent3"/>
        <w:rPr/>
      </w:pPr>
      <w:r>
        <w:rPr/>
        <w:t xml:space="preserve">Initial Testimony </w:t>
      </w:r>
      <w:r>
        <w:rPr>
          <w:rStyle w:val="FootnoteCharacters"/>
          <w:rStyle w:val="FootnoteReference"/>
        </w:rPr>
        <w:footnoteReference w:id="3"/>
      </w:r>
      <w:r>
        <w:rPr/>
        <w:tab/>
        <w:tab/>
        <w:t>January 14, 2001</w:t>
      </w:r>
    </w:p>
    <w:p>
      <w:pPr>
        <w:pStyle w:val="BodyTextIndent3"/>
        <w:rPr/>
      </w:pPr>
      <w:r>
        <w:rPr/>
        <w:t>Rebuttal Testimony</w:t>
        <w:tab/>
        <w:tab/>
        <w:t>February 19, 2001</w:t>
      </w:r>
    </w:p>
    <w:p>
      <w:pPr>
        <w:pStyle w:val="BodyTextIndent3"/>
        <w:rPr/>
      </w:pPr>
      <w:r>
        <w:rPr/>
        <w:t>Hearings</w:t>
        <w:tab/>
        <w:tab/>
        <w:tab/>
        <w:t>February 26, 2001 – March 8, 2001</w:t>
      </w:r>
    </w:p>
    <w:p>
      <w:pPr>
        <w:pStyle w:val="BodyTextIndent3"/>
        <w:rPr/>
      </w:pPr>
      <w:r>
        <w:rPr/>
      </w:r>
    </w:p>
    <w:p>
      <w:pPr>
        <w:pStyle w:val="BodyTextIndent3"/>
        <w:rPr/>
      </w:pPr>
      <w:r>
        <w:rPr/>
        <w:t>In addition, Enron would submit that a new docket should be established to address the matters at issue.  The current docket is a three year old Revenue Adjustment Proceeding.  The matters at issue will impact the going forward status of direct access and post rate freeze ratemaking.  The Commission should assign the matters to a new docket designed to focus on such matters.</w:t>
      </w:r>
    </w:p>
    <w:p>
      <w:pPr>
        <w:pStyle w:val="BodyTextIndent3"/>
        <w:jc w:val="center"/>
        <w:rPr>
          <w:b/>
        </w:rPr>
      </w:pPr>
      <w:r>
        <w:rPr>
          <w:b/>
        </w:rPr>
        <w:t>CONCLUSION</w:t>
      </w:r>
    </w:p>
    <w:p>
      <w:pPr>
        <w:pStyle w:val="Normal"/>
        <w:spacing w:lineRule="auto" w:line="480"/>
        <w:jc w:val="both"/>
        <w:rPr/>
      </w:pPr>
      <w:r>
        <w:rPr/>
        <w:tab/>
        <w:t xml:space="preserve">The matters that the Assigned ALJ has included within this proceeding, for the most part, cannot be determined solely on brief.  As illustrated above, there are numerous and substantial factual issues for which a record must be established in order for the Commission to reach a reasoned decision on the matters before it.   Indeed, these issues are so numerous that the Commission must take seriously its obligation to provide due process through the evidentiary </w:t>
      </w:r>
      <w:r>
        <w:br w:type="page"/>
      </w:r>
    </w:p>
    <w:p>
      <w:pPr>
        <w:pStyle w:val="Normal"/>
        <w:spacing w:lineRule="auto" w:line="480"/>
        <w:jc w:val="both"/>
        <w:rPr/>
      </w:pPr>
      <w:r>
        <w:rPr/>
        <w:t>hearing procedure.   The Commission must permit parties to address the underlying factual basis for the various ratemaking proposals related to direct access.  A failure to provide for hearings on these issues would dramatically increase the likelihood that the Commission’s orders would be stayed or reversed on appeal -- further frustrating the Commission’s efforts to resolve these complex issues.</w:t>
      </w:r>
    </w:p>
    <w:p>
      <w:pPr>
        <w:pStyle w:val="Normal"/>
        <w:spacing w:lineRule="auto" w:line="480"/>
        <w:jc w:val="both"/>
        <w:rPr/>
      </w:pPr>
      <w:r>
        <w:rPr/>
        <w:tab/>
        <w:tab/>
        <w:tab/>
        <w:tab/>
        <w:tab/>
        <w:tab/>
        <w:tab/>
        <w:tab/>
        <w:tab/>
        <w:tab/>
        <w:tab/>
        <w:tab/>
        <w:tab/>
        <w:tab/>
        <w:tab/>
        <w:tab/>
        <w:tab/>
        <w:tab/>
        <w:tab/>
        <w:tab/>
        <w:t>Respectively submitted,</w:t>
      </w:r>
    </w:p>
    <w:p>
      <w:pPr>
        <w:pStyle w:val="Normal"/>
        <w:ind w:firstLine="720" w:start="4320" w:end="0"/>
        <w:rPr/>
      </w:pPr>
      <w:r>
        <w:rPr/>
        <w:t>GOODIN, MACBRIDE, SQUERI</w:t>
        <w:br/>
        <w:t xml:space="preserve">            RITCHIE &amp; DAY, LLP</w:t>
      </w:r>
    </w:p>
    <w:p>
      <w:pPr>
        <w:pStyle w:val="PleadingSignature"/>
        <w:rPr/>
      </w:pPr>
      <w:r>
        <w:rPr/>
        <w:tab/>
        <w:t>Michael B. Day</w:t>
      </w:r>
    </w:p>
    <w:p>
      <w:pPr>
        <w:pStyle w:val="PleadingSignature"/>
        <w:rPr/>
      </w:pPr>
      <w:r>
        <w:rPr/>
        <w:tab/>
        <w:t>Jeanne M. Bennett</w:t>
      </w:r>
    </w:p>
    <w:p>
      <w:pPr>
        <w:pStyle w:val="PleadingSignature"/>
        <w:tabs>
          <w:tab w:val="left" w:pos="5040" w:leader="none"/>
          <w:tab w:val="left" w:pos="6480" w:leader="none"/>
          <w:tab w:val="right" w:pos="9360" w:leader="none"/>
        </w:tabs>
        <w:ind w:start="5040" w:end="0"/>
        <w:rPr/>
      </w:pPr>
      <w:r>
        <w:rPr/>
        <w:t>505 Sansome Street, Suite 900</w:t>
        <w:tab/>
        <w:br/>
        <w:t>San Francisco, California  94111</w:t>
        <w:br/>
        <w:t>Telephone:</w:t>
        <w:tab/>
        <w:t>(415) 392-7900</w:t>
        <w:br/>
        <w:t>Facsimile:</w:t>
        <w:tab/>
        <w:t>(415) 398-4321</w:t>
      </w:r>
    </w:p>
    <w:p>
      <w:pPr>
        <w:pStyle w:val="PleadingSignature"/>
        <w:spacing w:before="720" w:after="0"/>
        <w:rPr/>
      </w:pPr>
      <w:r>
        <w:rPr/>
        <w:tab/>
        <w:t>By</w:t>
      </w:r>
    </w:p>
    <w:p>
      <w:pPr>
        <w:pStyle w:val="PleadingSignature"/>
        <w:pBdr>
          <w:top w:val="single" w:sz="4" w:space="1" w:color="000000"/>
        </w:pBdr>
        <w:tabs>
          <w:tab w:val="left" w:pos="5040" w:leader="none"/>
          <w:tab w:val="left" w:pos="5846" w:leader="none"/>
          <w:tab w:val="right" w:pos="9360" w:leader="none"/>
        </w:tabs>
        <w:ind w:start="5486" w:end="120"/>
        <w:rPr/>
      </w:pPr>
      <w:r>
        <w:rPr/>
        <w:tab/>
        <w:t>Michael B. Day</w:t>
      </w:r>
    </w:p>
    <w:p>
      <w:pPr>
        <w:pStyle w:val="PleadingSignature"/>
        <w:spacing w:before="240" w:after="0"/>
        <w:ind w:end="120"/>
        <w:rPr/>
      </w:pPr>
      <w:r>
        <w:rPr/>
        <w:tab/>
        <w:t>Attorneys for Enron Corp.</w:t>
      </w:r>
    </w:p>
    <w:p>
      <w:pPr>
        <w:pStyle w:val="PleadingSignature"/>
        <w:spacing w:before="240" w:after="0"/>
        <w:ind w:hanging="5040" w:end="120"/>
        <w:rPr/>
      </w:pPr>
      <w:r>
        <w:rPr/>
        <w:t xml:space="preserve">      </w:t>
      </w:r>
      <w:r>
        <w:rPr/>
        <w:t xml:space="preserve">November 7, 2001 </w:t>
      </w:r>
    </w:p>
    <w:p>
      <w:pPr>
        <w:pStyle w:val="Normal"/>
        <w:jc w:val="center"/>
        <w:rPr>
          <w:b/>
        </w:rPr>
      </w:pPr>
      <w:r>
        <w:rPr>
          <w:b/>
        </w:rPr>
      </w:r>
    </w:p>
    <w:p>
      <w:pPr>
        <w:pStyle w:val="Normal"/>
        <w:jc w:val="center"/>
        <w:rPr>
          <w:b/>
        </w:rPr>
      </w:pPr>
      <w:r>
        <w:rPr>
          <w:b/>
        </w:rPr>
      </w:r>
    </w:p>
    <w:p>
      <w:pPr>
        <w:pStyle w:val="Normal"/>
        <w:spacing w:lineRule="exact" w:line="200" w:before="240" w:after="0"/>
        <w:rPr>
          <w:b/>
        </w:rPr>
      </w:pPr>
      <w:r>
        <w:rPr>
          <w:b/>
        </w:rPr>
      </w:r>
    </w:p>
    <w:p>
      <w:pPr>
        <w:pStyle w:val="Normal"/>
        <w:spacing w:lineRule="exact" w:line="200" w:before="240" w:after="0"/>
        <w:rPr/>
      </w:pPr>
      <w:r>
        <w:rPr>
          <w:rStyle w:val="zzmpTrailerItem"/>
        </w:rPr>
        <w:t>2704/009/X29120-1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1440" w:top="1496"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r>
      <w:r>
        <w:rPr>
          <w:i/>
        </w:rPr>
        <w:t>See</w:t>
      </w:r>
      <w:r>
        <w:rPr/>
        <w:t xml:space="preserve"> Decision 01-09-060, mimeo at p. 8,</w:t>
      </w:r>
    </w:p>
  </w:footnote>
  <w:footnote w:id="3">
    <w:p>
      <w:pPr>
        <w:pStyle w:val="FootnoteText"/>
        <w:spacing w:before="0" w:after="240"/>
        <w:ind w:hanging="720" w:start="720" w:end="0"/>
        <w:jc w:val="both"/>
        <w:rPr/>
      </w:pPr>
      <w:r>
        <w:rPr>
          <w:rStyle w:val="FootnoteCharacters"/>
        </w:rPr>
        <w:footnoteRef/>
      </w:r>
      <w:r>
        <w:rPr/>
        <w:t xml:space="preserve"> </w:t>
      </w:r>
      <w:r>
        <w:rPr/>
        <w:tab/>
        <w:t>This testimony would be submitted by the UDCs and those parties taking positions adverse to  direct access.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lowerLetter"/>
      <w:lvlText w:val="%1."/>
      <w:lvlJc w:val="start"/>
      <w:pPr>
        <w:tabs>
          <w:tab w:val="num" w:pos="2880"/>
        </w:tabs>
        <w:ind w:start="2880" w:hanging="720"/>
      </w:pPr>
      <w:rPr/>
    </w:lvl>
  </w:abstractNum>
  <w:abstractNum w:abstractNumId="3">
    <w:lvl w:ilvl="0">
      <w:start w:val="6"/>
      <w:numFmt w:val="decimal"/>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docVars>
    <w:docVar w:name="bWasHeadingSet" w:val="False"/>
    <w:docVar w:name="iTrailerType" w:val="1"/>
    <w:docVar w:name="zzmpFixed_MacPacVersion" w:val="97"/>
    <w:docVar w:name="zzmpFixedDOC_ID" w:val="2704/009/X29120-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Emphasis">
    <w:name w:val="Emphasis"/>
    <w:basedOn w:val="DefaultParagraphFont"/>
    <w:qFormat/>
    <w:rPr>
      <w:i/>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BodyTextIndent2">
    <w:name w:val="Body Text Indent 2"/>
    <w:basedOn w:val="Normal"/>
    <w:qFormat/>
    <w:pPr>
      <w:ind w:hanging="1440" w:start="2880" w:end="0"/>
      <w:jc w:val="both"/>
    </w:pPr>
    <w:rPr/>
  </w:style>
  <w:style w:type="paragraph" w:styleId="BodyTextIndent3">
    <w:name w:val="Body Text Indent 3"/>
    <w:basedOn w:val="Normal"/>
    <w:qFormat/>
    <w:pPr>
      <w:spacing w:lineRule="auto" w:line="48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2001-11-07T16:19:00Z</dcterms:created>
  <dc:creator>JMB</dc:creator>
  <dc:description/>
  <dc:language>en-CA</dc:language>
  <cp:lastModifiedBy>smara</cp:lastModifiedBy>
  <cp:lastPrinted>2001-11-06T17:03:00Z</cp:lastPrinted>
  <dcterms:modified xsi:type="dcterms:W3CDTF">2001-11-07T16:19:00Z</dcterms:modified>
  <cp:revision>2</cp:revision>
  <dc:subject/>
  <dc:title>BEFORE THE PUBLIC UTILITIES COMMISSION</dc:title>
</cp:coreProperties>
</file>