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ENRON ENERGY SERVICES, INC. and</w:t>
            </w:r>
          </w:p>
          <w:p>
            <w:pPr>
              <w:pStyle w:val="Normal"/>
              <w:spacing w:before="0" w:after="240"/>
              <w:rPr/>
            </w:pPr>
            <w:r>
              <w:rPr/>
              <w:t xml:space="preserve">  </w:t>
            </w:r>
            <w:r>
              <w:rPr/>
              <w:t>ENRON ENERGY MARKETING CORP.,</w:t>
            </w:r>
          </w:p>
          <w:p>
            <w:pPr>
              <w:pStyle w:val="Normal"/>
              <w:spacing w:before="0" w:after="240"/>
              <w:rPr/>
            </w:pPr>
            <w:r>
              <w:rPr/>
              <w:t xml:space="preserve">                                               </w:t>
            </w:r>
            <w:r>
              <w:rPr/>
              <w:t>Complainants</w:t>
            </w:r>
          </w:p>
          <w:p>
            <w:pPr>
              <w:pStyle w:val="Normal"/>
              <w:spacing w:before="0" w:after="240"/>
              <w:rPr/>
            </w:pPr>
            <w:r>
              <w:rPr/>
              <w:t>v.</w:t>
            </w:r>
          </w:p>
          <w:p>
            <w:pPr>
              <w:pStyle w:val="Normal"/>
              <w:spacing w:before="0" w:after="240"/>
              <w:rPr/>
            </w:pPr>
            <w:r>
              <w:rPr/>
              <w:t>SOUTHERN CALIFORNIA EDISON COMPANY,</w:t>
            </w:r>
          </w:p>
          <w:p>
            <w:pPr>
              <w:pStyle w:val="Normal"/>
              <w:rPr/>
            </w:pPr>
            <w:r>
              <w:rPr/>
              <w:t xml:space="preserve">                                              </w:t>
            </w:r>
            <w:r>
              <w:rPr/>
              <w:t>Defendant</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Case __________</w:t>
            </w:r>
          </w:p>
        </w:tc>
      </w:tr>
    </w:tbl>
    <w:p>
      <w:pPr>
        <w:pStyle w:val="Normal"/>
        <w:rPr/>
      </w:pPr>
      <w:r>
        <w:rPr/>
      </w:r>
    </w:p>
    <w:p>
      <w:pPr>
        <w:pStyle w:val="Normal"/>
        <w:rPr/>
      </w:pPr>
      <w:r>
        <w:rPr/>
      </w:r>
    </w:p>
    <w:p>
      <w:pPr>
        <w:pStyle w:val="Normal"/>
        <w:rPr/>
      </w:pPr>
      <w:r>
        <w:rPr/>
      </w:r>
    </w:p>
    <w:p>
      <w:pPr>
        <w:pStyle w:val="Normal"/>
        <w:jc w:val="center"/>
        <w:rPr>
          <w:b/>
        </w:rPr>
      </w:pPr>
      <w:r>
        <w:rPr>
          <w:b/>
        </w:rPr>
      </w:r>
    </w:p>
    <w:p>
      <w:pPr>
        <w:pStyle w:val="Normal"/>
        <w:jc w:val="center"/>
        <w:rPr>
          <w:b/>
        </w:rPr>
      </w:pPr>
      <w:r>
        <w:rPr>
          <w:b/>
        </w:rPr>
        <w:t>COMPLAINT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August 29, 2001</w:t>
            </w:r>
          </w:p>
        </w:tc>
        <w:tc>
          <w:tcPr>
            <w:tcW w:w="5040" w:type="dxa"/>
            <w:tcBorders/>
            <w:vAlign w:val="bottom"/>
          </w:tcPr>
          <w:p>
            <w:pPr>
              <w:pStyle w:val="Normal"/>
              <w:rPr/>
            </w:pPr>
            <w:r>
              <w:rPr/>
              <w:t>GOODIN, MACBRIDE, SQUERI,</w:t>
              <w:br/>
              <w:t>RITCHIE &amp; DAY, LLP</w:t>
            </w:r>
          </w:p>
          <w:p>
            <w:pPr>
              <w:pStyle w:val="Normal"/>
              <w:rPr/>
            </w:pPr>
            <w:r>
              <w:rPr/>
              <w:t xml:space="preserve">Michael B. Day </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 and</w:t>
            </w:r>
          </w:p>
          <w:p>
            <w:pPr>
              <w:pStyle w:val="Normal"/>
              <w:rPr/>
            </w:pPr>
            <w:r>
              <w:rPr/>
              <w:t>Enron Energy Marketing Corp.</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ENRON ENERGY SERVICES, INC. and</w:t>
            </w:r>
          </w:p>
          <w:p>
            <w:pPr>
              <w:pStyle w:val="Normal"/>
              <w:spacing w:before="0" w:after="240"/>
              <w:rPr/>
            </w:pPr>
            <w:r>
              <w:rPr/>
              <w:t xml:space="preserve">  </w:t>
            </w:r>
            <w:r>
              <w:rPr/>
              <w:t>ENRON ENERGY MARKETING CORP.,</w:t>
            </w:r>
          </w:p>
          <w:p>
            <w:pPr>
              <w:pStyle w:val="Normal"/>
              <w:spacing w:before="0" w:after="240"/>
              <w:rPr/>
            </w:pPr>
            <w:r>
              <w:rPr/>
              <w:t xml:space="preserve">                                               </w:t>
            </w:r>
            <w:r>
              <w:rPr/>
              <w:t>Complainants</w:t>
            </w:r>
          </w:p>
          <w:p>
            <w:pPr>
              <w:pStyle w:val="Normal"/>
              <w:spacing w:before="0" w:after="240"/>
              <w:rPr/>
            </w:pPr>
            <w:r>
              <w:rPr/>
              <w:t>v.</w:t>
            </w:r>
          </w:p>
          <w:p>
            <w:pPr>
              <w:pStyle w:val="Normal"/>
              <w:spacing w:before="0" w:after="240"/>
              <w:rPr/>
            </w:pPr>
            <w:r>
              <w:rPr/>
              <w:t>SOUTHERN CALIFORNIA EDISON COMPANY,</w:t>
            </w:r>
          </w:p>
          <w:p>
            <w:pPr>
              <w:pStyle w:val="Normal"/>
              <w:rPr/>
            </w:pPr>
            <w:r>
              <w:rPr/>
              <w:t xml:space="preserve">                                              </w:t>
            </w:r>
            <w:r>
              <w:rPr/>
              <w:t>Defendant</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Case __________</w:t>
            </w:r>
          </w:p>
        </w:tc>
      </w:tr>
    </w:tbl>
    <w:p>
      <w:pPr>
        <w:pStyle w:val="Normal"/>
        <w:jc w:val="both"/>
        <w:rPr>
          <w:b/>
        </w:rPr>
      </w:pPr>
      <w:r>
        <w:rPr>
          <w:b/>
        </w:rPr>
      </w:r>
    </w:p>
    <w:p>
      <w:pPr>
        <w:pStyle w:val="Normal"/>
        <w:jc w:val="center"/>
        <w:rPr>
          <w:b/>
        </w:rPr>
      </w:pPr>
      <w:r>
        <w:rPr>
          <w:b/>
        </w:rPr>
        <w:t>COMPLAINT</w:t>
      </w:r>
    </w:p>
    <w:p>
      <w:pPr>
        <w:pStyle w:val="Normal"/>
        <w:jc w:val="center"/>
        <w:rPr>
          <w:b/>
        </w:rPr>
      </w:pPr>
      <w:r>
        <w:rPr>
          <w:b/>
        </w:rPr>
      </w:r>
    </w:p>
    <w:p>
      <w:pPr>
        <w:pStyle w:val="BodyText"/>
        <w:spacing w:lineRule="auto" w:line="480" w:before="0" w:after="0"/>
        <w:ind w:firstLine="720" w:end="0"/>
        <w:jc w:val="both"/>
        <w:rPr/>
      </w:pPr>
      <w:r>
        <w:rPr/>
        <w:t>Pursuant to Section 1702 of the Public Utilities Code and the applicable provisions of Rules 10 and 22 of Southern California Edison Company’s tariff, Complainants Enron Energy Services, Inc. (“EES”) and Enron Energy Marketing Corp. (“EEMC”) (collectively, “Enron ESPs” or “Complainants”) complain of Defendant Southern California Edison Company (“Defendant” or “SCE”) and allege as follows:</w:t>
      </w:r>
    </w:p>
    <w:p>
      <w:pPr>
        <w:pStyle w:val="BodyText"/>
        <w:spacing w:lineRule="auto" w:line="480" w:before="0" w:after="0"/>
        <w:ind w:firstLine="720" w:end="0"/>
        <w:jc w:val="center"/>
        <w:rPr>
          <w:b/>
        </w:rPr>
      </w:pPr>
      <w:r>
        <w:rPr>
          <w:b/>
        </w:rPr>
        <w:t>I.</w:t>
      </w:r>
    </w:p>
    <w:p>
      <w:pPr>
        <w:pStyle w:val="BodyText"/>
        <w:ind w:firstLine="720" w:end="0"/>
        <w:jc w:val="center"/>
        <w:rPr>
          <w:b/>
        </w:rPr>
      </w:pPr>
      <w:r>
        <w:rPr>
          <w:b/>
        </w:rPr>
        <w:t>INTRODUCTION</w:t>
      </w:r>
    </w:p>
    <w:p>
      <w:pPr>
        <w:pStyle w:val="BodyText"/>
        <w:spacing w:lineRule="auto" w:line="480" w:before="0" w:after="0"/>
        <w:ind w:firstLine="720" w:end="0"/>
        <w:jc w:val="both"/>
        <w:rPr>
          <w:b/>
        </w:rPr>
      </w:pPr>
      <w:r>
        <w:rPr/>
        <w:t xml:space="preserve">The dispute underlying this Complaint is based on Defendant’s failure to reflect on the accounts of certain direct access customers amounts of unpaid </w:t>
      </w:r>
      <w:del w:id="0" w:author="JMB" w:date="2001-08-28T07:52:00Z">
        <w:r>
          <w:rPr/>
          <w:delText xml:space="preserve">PX </w:delText>
        </w:r>
      </w:del>
      <w:r>
        <w:rPr/>
        <w:t xml:space="preserve">credits owing.  Through this Complaint, Complainants seek to have those credit balances reinstated on those accounts.    </w:t>
      </w:r>
    </w:p>
    <w:p>
      <w:pPr>
        <w:pStyle w:val="BodyText"/>
        <w:ind w:firstLine="720" w:end="0"/>
        <w:jc w:val="center"/>
        <w:rPr>
          <w:b/>
        </w:rPr>
      </w:pPr>
      <w:r>
        <w:rPr>
          <w:b/>
        </w:rPr>
        <w:t>II.</w:t>
      </w:r>
    </w:p>
    <w:p>
      <w:pPr>
        <w:pStyle w:val="BodyText"/>
        <w:ind w:firstLine="720" w:end="0"/>
        <w:jc w:val="center"/>
        <w:rPr>
          <w:b/>
        </w:rPr>
      </w:pPr>
      <w:r>
        <w:rPr>
          <w:b/>
        </w:rPr>
        <w:t>RULE 6(b) COMPLIANCE</w:t>
      </w:r>
    </w:p>
    <w:p>
      <w:pPr>
        <w:pStyle w:val="BodyText"/>
        <w:spacing w:lineRule="auto" w:line="480" w:before="0" w:after="0"/>
        <w:ind w:firstLine="720" w:end="0"/>
        <w:jc w:val="both"/>
        <w:rPr/>
      </w:pPr>
      <w:r>
        <w:rPr/>
        <w:t xml:space="preserve">Rule 6(b) of the Commission’s Rules of Practice and Procedure requires Complainants to set forth the proposed category for the proceeding, the need for hearing, the issues to be considered and a proposed schedule.  In compliance with Rule 6(b), Complainants state as follows:   </w:t>
      </w:r>
    </w:p>
    <w:p>
      <w:pPr>
        <w:pStyle w:val="BodyText"/>
        <w:ind w:firstLine="720" w:end="0"/>
        <w:jc w:val="both"/>
        <w:rPr/>
      </w:pPr>
      <w:r>
        <w:rPr/>
        <w:t>(1)</w:t>
        <w:tab/>
        <w:t>The proceeding should be categorized as adjudicatory;</w:t>
      </w:r>
    </w:p>
    <w:p>
      <w:pPr>
        <w:pStyle w:val="BodyText"/>
        <w:ind w:firstLine="720" w:end="0"/>
        <w:jc w:val="both"/>
        <w:rPr/>
      </w:pPr>
      <w:r>
        <w:rPr/>
        <w:t>(2)</w:t>
        <w:tab/>
        <w:t>Hearings will be required; and</w:t>
      </w:r>
    </w:p>
    <w:p>
      <w:pPr>
        <w:pStyle w:val="BodyText"/>
        <w:spacing w:lineRule="auto" w:line="480" w:before="0" w:after="0"/>
        <w:ind w:firstLine="720" w:end="0"/>
        <w:jc w:val="both"/>
        <w:rPr/>
      </w:pPr>
      <w:r>
        <w:rPr/>
        <w:t>(3)</w:t>
        <w:tab/>
        <w:t xml:space="preserve">The issues to be considered are whether SCE has, as the result of removing the unpaid credit balances owing from certain direct access accounts (a) violated the terms and conditions of its Commission-approved tariffs; (b) overcharged certain accounts for amounts owed to SCE. </w:t>
      </w:r>
    </w:p>
    <w:p>
      <w:pPr>
        <w:pStyle w:val="BodyText"/>
        <w:ind w:firstLine="720" w:end="0"/>
        <w:jc w:val="both"/>
        <w:rPr/>
      </w:pPr>
      <w:r>
        <w:rPr/>
        <w:t xml:space="preserve"> </w:t>
      </w:r>
      <w:r>
        <w:rPr/>
        <w:t>(4)</w:t>
        <w:tab/>
        <w:t xml:space="preserve"> A proposed schedule for resolution of this Complaint is:</w:t>
      </w:r>
    </w:p>
    <w:p>
      <w:pPr>
        <w:pStyle w:val="BodyText"/>
        <w:ind w:firstLine="720" w:end="0"/>
        <w:jc w:val="both"/>
        <w:rPr/>
      </w:pPr>
      <w:r>
        <w:rPr/>
        <w:t xml:space="preserve"> </w:t>
      </w:r>
      <w:r>
        <w:rPr/>
        <w:tab/>
        <w:t>Prehearing Conference</w:t>
        <w:tab/>
        <w:t>September 6, 2001</w:t>
      </w:r>
    </w:p>
    <w:p>
      <w:pPr>
        <w:pStyle w:val="BodyText"/>
        <w:ind w:firstLine="720" w:end="0"/>
        <w:jc w:val="both"/>
        <w:rPr/>
      </w:pPr>
      <w:r>
        <w:rPr/>
        <w:tab/>
        <w:t>Discovery (if necessary)</w:t>
        <w:tab/>
        <w:t>Through September 21, 2001</w:t>
      </w:r>
    </w:p>
    <w:p>
      <w:pPr>
        <w:pStyle w:val="BodyText"/>
        <w:ind w:firstLine="720" w:end="0"/>
        <w:jc w:val="both"/>
        <w:rPr/>
      </w:pPr>
      <w:r>
        <w:rPr/>
        <w:tab/>
        <w:t>Opening Testimony</w:t>
        <w:tab/>
        <w:tab/>
        <w:t>September 28, 2001</w:t>
      </w:r>
    </w:p>
    <w:p>
      <w:pPr>
        <w:pStyle w:val="BodyText"/>
        <w:ind w:firstLine="720" w:end="0"/>
        <w:jc w:val="both"/>
        <w:rPr/>
      </w:pPr>
      <w:r>
        <w:rPr/>
        <w:tab/>
        <w:t>Rebuttal Testimony</w:t>
        <w:tab/>
        <w:tab/>
        <w:t>October 10, 2001</w:t>
      </w:r>
    </w:p>
    <w:p>
      <w:pPr>
        <w:pStyle w:val="BodyText"/>
        <w:ind w:firstLine="720" w:end="0"/>
        <w:jc w:val="both"/>
        <w:rPr/>
      </w:pPr>
      <w:r>
        <w:rPr/>
        <w:tab/>
        <w:t>Evidentiary Hearings</w:t>
        <w:tab/>
        <w:tab/>
        <w:t>October 15-16, 2001</w:t>
      </w:r>
    </w:p>
    <w:p>
      <w:pPr>
        <w:pStyle w:val="BodyText"/>
        <w:ind w:firstLine="720" w:end="0"/>
        <w:jc w:val="both"/>
        <w:rPr/>
      </w:pPr>
      <w:r>
        <w:rPr/>
        <w:tab/>
        <w:t>Opening Briefs</w:t>
        <w:tab/>
        <w:tab/>
        <w:t>October 26, 2001</w:t>
      </w:r>
    </w:p>
    <w:p>
      <w:pPr>
        <w:pStyle w:val="BodyText"/>
        <w:ind w:firstLine="720" w:end="0"/>
        <w:jc w:val="both"/>
        <w:rPr/>
      </w:pPr>
      <w:r>
        <w:rPr/>
        <w:tab/>
        <w:t>Reply Briefs</w:t>
        <w:tab/>
        <w:tab/>
        <w:tab/>
        <w:t>November 2, 2001</w:t>
      </w:r>
    </w:p>
    <w:p>
      <w:pPr>
        <w:pStyle w:val="BodyText"/>
        <w:ind w:firstLine="720" w:end="0"/>
        <w:jc w:val="both"/>
        <w:rPr/>
      </w:pPr>
      <w:r>
        <w:rPr/>
        <w:tab/>
        <w:t xml:space="preserve">Proposed Decision </w:t>
        <w:tab/>
        <w:tab/>
        <w:t>November 30, 2001</w:t>
      </w:r>
    </w:p>
    <w:p>
      <w:pPr>
        <w:pStyle w:val="BodyText"/>
        <w:ind w:firstLine="720" w:end="0"/>
        <w:jc w:val="both"/>
        <w:rPr/>
      </w:pPr>
      <w:r>
        <w:rPr/>
        <w:tab/>
        <w:t>Commission Decision</w:t>
        <w:tab/>
        <w:tab/>
        <w:t>December 28, 2001</w:t>
      </w:r>
    </w:p>
    <w:p>
      <w:pPr>
        <w:pStyle w:val="BodyText"/>
        <w:ind w:firstLine="720" w:end="0"/>
        <w:jc w:val="center"/>
        <w:rPr>
          <w:b/>
        </w:rPr>
      </w:pPr>
      <w:r>
        <w:rPr>
          <w:b/>
        </w:rPr>
        <w:t>III.</w:t>
      </w:r>
    </w:p>
    <w:p>
      <w:pPr>
        <w:pStyle w:val="BodyText"/>
        <w:ind w:firstLine="720" w:end="0"/>
        <w:jc w:val="center"/>
        <w:rPr>
          <w:b/>
        </w:rPr>
      </w:pPr>
      <w:r>
        <w:rPr>
          <w:b/>
        </w:rPr>
        <w:t>ALLEGATIONS</w:t>
      </w:r>
    </w:p>
    <w:p>
      <w:pPr>
        <w:pStyle w:val="BodyText"/>
        <w:spacing w:lineRule="auto" w:line="480" w:before="0" w:after="0"/>
        <w:ind w:firstLine="720" w:end="0"/>
        <w:jc w:val="both"/>
        <w:rPr/>
      </w:pPr>
      <w:r>
        <w:rPr/>
        <w:t>1.</w:t>
        <w:tab/>
        <w:t>Complainant Enron Energy Services, Inc. is a Delaware corporation and is a registered energy service provider in the state of California.  EES’s address is:</w:t>
      </w:r>
    </w:p>
    <w:p>
      <w:pPr>
        <w:pStyle w:val="BodyText"/>
        <w:spacing w:before="0" w:after="0"/>
        <w:ind w:firstLine="720" w:end="0"/>
        <w:jc w:val="both"/>
        <w:rPr/>
      </w:pPr>
      <w:r>
        <w:rPr/>
        <w:tab/>
        <w:tab/>
        <w:tab/>
        <w:t>Enron Energy Services, Inc.</w:t>
      </w:r>
    </w:p>
    <w:p>
      <w:pPr>
        <w:pStyle w:val="BodyText"/>
        <w:spacing w:before="0" w:after="0"/>
        <w:ind w:firstLine="720" w:end="0"/>
        <w:jc w:val="both"/>
        <w:rPr/>
      </w:pPr>
      <w:r>
        <w:rPr/>
        <w:tab/>
        <w:tab/>
        <w:tab/>
        <w:t>c/o  Enron Corp.</w:t>
      </w:r>
    </w:p>
    <w:p>
      <w:pPr>
        <w:pStyle w:val="BodyText"/>
        <w:spacing w:before="0" w:after="0"/>
        <w:ind w:firstLine="720" w:end="0"/>
        <w:jc w:val="both"/>
        <w:rPr/>
      </w:pPr>
      <w:r>
        <w:rPr/>
        <w:tab/>
        <w:tab/>
        <w:tab/>
        <w:t>1400 Smith Street</w:t>
      </w:r>
    </w:p>
    <w:p>
      <w:pPr>
        <w:pStyle w:val="BodyText"/>
        <w:spacing w:before="0" w:after="0"/>
        <w:ind w:firstLine="720" w:end="0"/>
        <w:jc w:val="both"/>
        <w:rPr/>
      </w:pPr>
      <w:r>
        <w:rPr/>
        <w:tab/>
        <w:tab/>
        <w:tab/>
        <w:t xml:space="preserve">Houston, Texas 77002 </w:t>
      </w:r>
    </w:p>
    <w:p>
      <w:pPr>
        <w:pStyle w:val="BodyText"/>
        <w:spacing w:before="0" w:after="0"/>
        <w:ind w:firstLine="720" w:end="0"/>
        <w:jc w:val="both"/>
        <w:rPr/>
      </w:pPr>
      <w:r>
        <w:rPr/>
      </w:r>
    </w:p>
    <w:p>
      <w:pPr>
        <w:pStyle w:val="BodyText"/>
        <w:spacing w:lineRule="auto" w:line="480" w:before="0" w:after="0"/>
        <w:ind w:firstLine="720" w:end="0"/>
        <w:jc w:val="both"/>
        <w:rPr/>
      </w:pPr>
      <w:r>
        <w:rPr/>
        <w:tab/>
        <w:t>Complainant Enron Energy Marketing Corp. is a California corporation and is a registered energy service provider in the state of California.   EEMC’s address is:</w:t>
      </w:r>
    </w:p>
    <w:p>
      <w:pPr>
        <w:pStyle w:val="BodyText"/>
        <w:spacing w:before="0" w:after="0"/>
        <w:ind w:firstLine="720" w:end="0"/>
        <w:jc w:val="both"/>
        <w:rPr/>
      </w:pPr>
      <w:r>
        <w:rPr/>
        <w:tab/>
        <w:tab/>
        <w:tab/>
        <w:t>Enron Energy Marketing Corp.</w:t>
      </w:r>
    </w:p>
    <w:p>
      <w:pPr>
        <w:pStyle w:val="BodyText"/>
        <w:spacing w:before="0" w:after="0"/>
        <w:ind w:firstLine="720" w:end="0"/>
        <w:jc w:val="both"/>
        <w:rPr/>
      </w:pPr>
      <w:r>
        <w:rPr/>
        <w:tab/>
        <w:tab/>
        <w:tab/>
        <w:t>c/o Enron Corp.</w:t>
      </w:r>
    </w:p>
    <w:p>
      <w:pPr>
        <w:pStyle w:val="BodyText"/>
        <w:spacing w:before="0" w:after="0"/>
        <w:ind w:firstLine="720" w:end="0"/>
        <w:jc w:val="both"/>
        <w:rPr/>
      </w:pPr>
      <w:r>
        <w:rPr/>
        <w:tab/>
        <w:tab/>
        <w:tab/>
        <w:t>1400 Smith Street</w:t>
      </w:r>
    </w:p>
    <w:p>
      <w:pPr>
        <w:pStyle w:val="BodyText"/>
        <w:ind w:firstLine="720" w:end="0"/>
        <w:jc w:val="both"/>
        <w:rPr/>
      </w:pPr>
      <w:r>
        <w:rPr/>
        <w:tab/>
        <w:tab/>
        <w:tab/>
        <w:t>Houston, Texas, 77002</w:t>
      </w:r>
    </w:p>
    <w:p>
      <w:pPr>
        <w:pStyle w:val="BodyText"/>
        <w:spacing w:lineRule="auto" w:line="480" w:before="0" w:after="0"/>
        <w:ind w:firstLine="720" w:end="0"/>
        <w:jc w:val="both"/>
        <w:rPr/>
      </w:pPr>
      <w:r>
        <w:rPr/>
        <w:tab/>
        <w:t>All pleadings, correspondence and other communications concerning this Complaint should be directed to Complainants’ attorneys as follows:</w:t>
      </w:r>
    </w:p>
    <w:p>
      <w:pPr>
        <w:pStyle w:val="BodyText"/>
        <w:spacing w:before="0" w:after="0"/>
        <w:ind w:firstLine="720" w:end="0"/>
        <w:jc w:val="both"/>
        <w:rPr/>
      </w:pPr>
      <w:r>
        <w:rPr/>
        <w:tab/>
        <w:tab/>
        <w:tab/>
        <w:t>Michael B. Day</w:t>
      </w:r>
    </w:p>
    <w:p>
      <w:pPr>
        <w:pStyle w:val="BodyText"/>
        <w:spacing w:before="0" w:after="0"/>
        <w:ind w:firstLine="720" w:end="0"/>
        <w:jc w:val="both"/>
        <w:rPr/>
      </w:pPr>
      <w:r>
        <w:rPr/>
        <w:tab/>
        <w:tab/>
        <w:tab/>
        <w:t>Jeanne M. Bennett</w:t>
      </w:r>
    </w:p>
    <w:p>
      <w:pPr>
        <w:pStyle w:val="BodyText"/>
        <w:spacing w:before="0" w:after="0"/>
        <w:ind w:firstLine="720" w:end="0"/>
        <w:jc w:val="both"/>
        <w:rPr/>
      </w:pPr>
      <w:r>
        <w:rPr/>
        <w:tab/>
        <w:tab/>
        <w:tab/>
        <w:t>Goodin, MacBride, Squeri, Ritchie &amp; Day</w:t>
      </w:r>
    </w:p>
    <w:p>
      <w:pPr>
        <w:pStyle w:val="BodyText"/>
        <w:spacing w:before="0" w:after="0"/>
        <w:ind w:firstLine="720" w:end="0"/>
        <w:jc w:val="both"/>
        <w:rPr/>
      </w:pPr>
      <w:r>
        <w:rPr/>
        <w:tab/>
        <w:tab/>
        <w:tab/>
        <w:t>505 Sansome Street, 9</w:t>
      </w:r>
      <w:r>
        <w:rPr>
          <w:vertAlign w:val="superscript"/>
        </w:rPr>
        <w:t>th</w:t>
      </w:r>
      <w:r>
        <w:rPr/>
        <w:t xml:space="preserve"> Floor</w:t>
      </w:r>
    </w:p>
    <w:p>
      <w:pPr>
        <w:pStyle w:val="BodyText"/>
        <w:spacing w:before="0" w:after="0"/>
        <w:ind w:firstLine="720" w:end="0"/>
        <w:jc w:val="both"/>
        <w:rPr/>
      </w:pPr>
      <w:r>
        <w:rPr/>
        <w:tab/>
        <w:tab/>
        <w:tab/>
        <w:t>San Francisco, CA 941111</w:t>
      </w:r>
    </w:p>
    <w:p>
      <w:pPr>
        <w:pStyle w:val="BodyText"/>
        <w:spacing w:before="0" w:after="0"/>
        <w:ind w:firstLine="720" w:end="0"/>
        <w:jc w:val="both"/>
        <w:rPr/>
      </w:pPr>
      <w:r>
        <w:rPr/>
        <w:tab/>
        <w:tab/>
        <w:tab/>
        <w:t>Telephone:  415-392-7900</w:t>
      </w:r>
    </w:p>
    <w:p>
      <w:pPr>
        <w:pStyle w:val="BodyText"/>
        <w:ind w:firstLine="720" w:end="0"/>
        <w:jc w:val="both"/>
        <w:rPr/>
      </w:pPr>
      <w:r>
        <w:rPr/>
        <w:tab/>
        <w:tab/>
        <w:tab/>
        <w:t>Facsimile:  415-398-4321</w:t>
      </w:r>
    </w:p>
    <w:p>
      <w:pPr>
        <w:pStyle w:val="BodyText"/>
        <w:spacing w:lineRule="auto" w:line="480" w:before="0" w:after="0"/>
        <w:ind w:firstLine="720" w:end="0"/>
        <w:jc w:val="both"/>
        <w:rPr/>
      </w:pPr>
      <w:r>
        <w:rPr/>
        <w:t>2.</w:t>
        <w:tab/>
        <w:t>Complainants are informed and believe, and on that basis allege the following:  Defendant, Southern California Edison Company, is a California public utility operating under the jurisdiction of the Commission.  SCE’s primary business is the distribution of electric energy.  Its primary business address and telephone number are:</w:t>
      </w:r>
    </w:p>
    <w:p>
      <w:pPr>
        <w:pStyle w:val="BodyText"/>
        <w:spacing w:before="0" w:after="0"/>
        <w:ind w:firstLine="720" w:end="0"/>
        <w:jc w:val="both"/>
        <w:rPr/>
      </w:pPr>
      <w:r>
        <w:rPr/>
        <w:tab/>
        <w:tab/>
        <w:tab/>
        <w:t>2244 Walnut Grove Avenue</w:t>
      </w:r>
    </w:p>
    <w:p>
      <w:pPr>
        <w:pStyle w:val="BodyText"/>
        <w:spacing w:before="0" w:after="0"/>
        <w:ind w:firstLine="720" w:end="0"/>
        <w:jc w:val="both"/>
        <w:rPr/>
      </w:pPr>
      <w:r>
        <w:rPr/>
        <w:tab/>
        <w:tab/>
        <w:tab/>
        <w:t>P.O. Box 800</w:t>
      </w:r>
    </w:p>
    <w:p>
      <w:pPr>
        <w:pStyle w:val="BodyText"/>
        <w:spacing w:before="0" w:after="0"/>
        <w:ind w:firstLine="720" w:end="0"/>
        <w:jc w:val="both"/>
        <w:rPr/>
      </w:pPr>
      <w:r>
        <w:rPr/>
        <w:tab/>
        <w:tab/>
        <w:tab/>
        <w:t>Rosemead, CA 91770</w:t>
      </w:r>
    </w:p>
    <w:p>
      <w:pPr>
        <w:pStyle w:val="BodyText"/>
        <w:spacing w:before="0" w:after="0"/>
        <w:ind w:firstLine="720" w:end="0"/>
        <w:jc w:val="both"/>
        <w:rPr/>
      </w:pPr>
      <w:r>
        <w:rPr/>
        <w:tab/>
        <w:tab/>
        <w:tab/>
        <w:t>Attn: Jennifer M. Tsao, Esq.</w:t>
      </w:r>
    </w:p>
    <w:p>
      <w:pPr>
        <w:pStyle w:val="BodyText"/>
        <w:spacing w:before="0" w:after="0"/>
        <w:ind w:firstLine="720" w:start="720" w:end="0"/>
        <w:jc w:val="both"/>
        <w:rPr/>
      </w:pPr>
      <w:r>
        <w:rPr/>
        <w:tab/>
        <w:tab/>
        <w:t>Telephone: 626-302-6819</w:t>
      </w:r>
    </w:p>
    <w:p>
      <w:pPr>
        <w:pStyle w:val="BodyText"/>
        <w:spacing w:before="0" w:after="0"/>
        <w:ind w:firstLine="720" w:end="0"/>
        <w:jc w:val="both"/>
        <w:rPr/>
      </w:pPr>
      <w:r>
        <w:rPr/>
      </w:r>
    </w:p>
    <w:p>
      <w:pPr>
        <w:pStyle w:val="BodyText"/>
        <w:spacing w:lineRule="auto" w:line="480" w:before="0" w:after="0"/>
        <w:ind w:firstLine="720" w:end="0"/>
        <w:jc w:val="both"/>
        <w:rPr/>
      </w:pPr>
      <w:r>
        <w:rPr/>
        <w:t>4.</w:t>
        <w:tab/>
        <w:t>Complainants are energy service providers in the state of California and have both executed, and have been operating pursuant to, Energy Service Provider Service Agreements with SCE.</w:t>
      </w:r>
    </w:p>
    <w:p>
      <w:pPr>
        <w:pStyle w:val="BodyText"/>
        <w:spacing w:lineRule="auto" w:line="480" w:before="0" w:after="0"/>
        <w:ind w:firstLine="720" w:end="0"/>
        <w:jc w:val="both"/>
        <w:rPr/>
      </w:pPr>
      <w:r>
        <w:rPr/>
        <w:t>5.</w:t>
        <w:tab/>
        <w:t>In accord with Section 22 of their respective Energy Service Provider Service Agreements with SCE, Complainants have been performing ESP consolidated billing for their direct access customers.</w:t>
      </w:r>
    </w:p>
    <w:p>
      <w:pPr>
        <w:pStyle w:val="BodyText"/>
        <w:spacing w:lineRule="auto" w:line="480" w:before="0" w:after="0"/>
        <w:ind w:firstLine="720" w:end="0"/>
        <w:jc w:val="both"/>
        <w:rPr/>
      </w:pPr>
      <w:r>
        <w:rPr/>
        <w:t>6.</w:t>
        <w:tab/>
        <w:t>At all times during the pendency of their respective Energy Service Provider Service Agreements with SCE, Complainants have complied with all Commission-approved mandates for ESP consolidated billing.</w:t>
      </w:r>
    </w:p>
    <w:p>
      <w:pPr>
        <w:pStyle w:val="BodyText"/>
        <w:spacing w:lineRule="auto" w:line="480" w:before="0" w:after="0"/>
        <w:ind w:firstLine="720" w:end="0"/>
        <w:jc w:val="both"/>
        <w:rPr/>
      </w:pPr>
      <w:r>
        <w:rPr/>
        <w:t>7.</w:t>
        <w:tab/>
        <w:t xml:space="preserve">Rule 22, Section K. 3 a. (2) (a) of SCE’s Commission-approved tariff states, in reference to ESP consolidated billing for a direct access customer, that “SCE will calculate all SCE charges [owed by the direct access customer] once a month and convey these charges to the ESP to be included on the ESP consolidated bill” to the customer.  Under Section K.3.a (3)(c) of that same rule, it is the responsibility of the ESP to “prepare the bill and include both ESP … and SCE charges.” Under ESP consolidated billing “ESPs must pay all undisputed SCE charges due to SCE regardless of whether the customer has paid the ESP.”   </w:t>
      </w:r>
    </w:p>
    <w:p>
      <w:pPr>
        <w:pStyle w:val="BodyText"/>
        <w:spacing w:lineRule="auto" w:line="480" w:before="0" w:after="0"/>
        <w:ind w:firstLine="720" w:end="0"/>
        <w:jc w:val="both"/>
        <w:rPr/>
      </w:pPr>
      <w:r>
        <w:rPr/>
        <w:t>8.</w:t>
        <w:tab/>
        <w:t>SCE determines the charges owed to it by a direct access customer in accordance with the terms and conditions of the SCE rate schedule pursuant to which the direct access customer is served.  In this regard, the “Billing Section” of each SCE rate schedule states with respect to direct access customers that “the bill will be calculated as for a bundled service customer, but the customer will receive a credit for the power exchange component [the “PX “Credit].”</w:t>
      </w:r>
    </w:p>
    <w:p>
      <w:pPr>
        <w:pStyle w:val="BodyText"/>
        <w:spacing w:lineRule="auto" w:line="480" w:before="0" w:after="0"/>
        <w:ind w:firstLine="720" w:end="0"/>
        <w:jc w:val="both"/>
        <w:rPr/>
      </w:pPr>
      <w:r>
        <w:rPr/>
        <w:t xml:space="preserve">9.  </w:t>
        <w:tab/>
        <w:t>The PX Credit was, prior to approximately the end of January 2001, calculated in accordance with SCE’s Commission-approved “Schedule PX.”</w:t>
      </w:r>
      <w:r>
        <w:rPr>
          <w:rStyle w:val="FootnoteCharacters"/>
          <w:rStyle w:val="FootnoteReference"/>
        </w:rPr>
        <w:footnoteReference w:id="2"/>
      </w:r>
      <w:r>
        <w:rPr/>
        <w:t xml:space="preserve"> The schedule set forth the manner in which energy costs for bundled service customers and the corresponding credit for direct access customers were to be calculated.  Through approximately January 18, 2001, this calculation was based solely on SCE purchases through the PX and California Independent System Operator markets.</w:t>
      </w:r>
    </w:p>
    <w:p>
      <w:pPr>
        <w:pStyle w:val="BodyText"/>
        <w:spacing w:lineRule="auto" w:line="480" w:before="0" w:after="0"/>
        <w:ind w:firstLine="720" w:end="0"/>
        <w:jc w:val="both"/>
        <w:rPr/>
      </w:pPr>
      <w:r>
        <w:rPr/>
        <w:t>10.</w:t>
        <w:tab/>
        <w:t xml:space="preserve">When the PX Credit was larger than the generation component of the bundled service frozen rate, but smaller than the entire bundled rate, it operated to offset the transmission and distribution charges on the direct access customer’s bill, thereby reducing the amount that the ESP remitted to SCE pursuant to the terms of ESP consolidated billing.       </w:t>
      </w:r>
    </w:p>
    <w:p>
      <w:pPr>
        <w:pStyle w:val="BodyText"/>
        <w:spacing w:lineRule="auto" w:line="480" w:before="0" w:after="0"/>
        <w:ind w:firstLine="720" w:end="0"/>
        <w:jc w:val="both"/>
        <w:rPr/>
      </w:pPr>
      <w:r>
        <w:rPr/>
        <w:t>11.</w:t>
        <w:tab/>
        <w:t xml:space="preserve">Beginning in approximately June 2000, the cost of energy in California increased significantly. The cost of SCE’s purchases of energy through the PX increased, in turn resulting in a significant elevation in the power exchange component of its customer charges.  As the power exchange component for direct access customers is reflected as a credit to their SCE bill, the size of the credit on direct access customers’ bills increased with the increase in energy prices. </w:t>
        <w:tab/>
        <w:t xml:space="preserve"> </w:t>
        <w:tab/>
        <w:t xml:space="preserve"> </w:t>
      </w:r>
    </w:p>
    <w:p>
      <w:pPr>
        <w:pStyle w:val="BodyText"/>
        <w:spacing w:lineRule="auto" w:line="480" w:before="0" w:after="0"/>
        <w:ind w:firstLine="720" w:end="0"/>
        <w:jc w:val="both"/>
        <w:rPr/>
      </w:pPr>
      <w:r>
        <w:rPr/>
        <w:t>12.</w:t>
        <w:tab/>
        <w:t>For the period commencing in June 2000 through January 2001, the SCE charges that were being conveyed to Complainants by SCE for Complainants’ direct access customers reflected  large PX Credits. In almost all instances, the size of these credits were larger than the remaining SCE charges (</w:t>
      </w:r>
      <w:r>
        <w:rPr>
          <w:i/>
        </w:rPr>
        <w:t>i.e.,</w:t>
      </w:r>
      <w:r>
        <w:rPr/>
        <w:t xml:space="preserve"> the amount owed for distribution, transmission, nuclear decommissioning, public purpose programs and CTC), resulting in billing statements being remitted to the Enron ESPs by SCE with respect to the Enron ESP’s direct access accounts reflecting negative SCE charges, i.e., a credit balance.      </w:t>
      </w:r>
    </w:p>
    <w:p>
      <w:pPr>
        <w:pStyle w:val="BodyText"/>
        <w:spacing w:lineRule="auto" w:line="480" w:before="0" w:after="0"/>
        <w:ind w:firstLine="720" w:end="0"/>
        <w:jc w:val="both"/>
        <w:rPr/>
      </w:pPr>
      <w:r>
        <w:rPr/>
        <w:t>13.</w:t>
        <w:tab/>
        <w:t>SCE began making payment to the Enron ESPs in June 2000 for the accumulating credit balances. These payments stopped in November 2000 after which time the cumulative unpaid credit balances were reflected as opening credit balances on the direct access customers’ accounts.</w:t>
      </w:r>
    </w:p>
    <w:p>
      <w:pPr>
        <w:pStyle w:val="BodyText"/>
        <w:spacing w:lineRule="auto" w:line="480" w:before="0" w:after="0"/>
        <w:ind w:firstLine="720" w:end="0"/>
        <w:jc w:val="both"/>
        <w:rPr/>
      </w:pPr>
      <w:r>
        <w:rPr/>
        <w:t>14.</w:t>
        <w:tab/>
        <w:t xml:space="preserve">Given the size of the amount owing from SCE, in February 2001 the Enron ESPs, in accord with Section E. 20 of Rule 22, transferred the source of energy for the majority of their direct access customer accounts in SCE’s service territory, such that these customers received the electric commodity directly from SCE.  </w:t>
      </w:r>
      <w:r>
        <w:rPr>
          <w:b/>
        </w:rPr>
        <w:t xml:space="preserve">  </w:t>
      </w:r>
      <w:r>
        <w:rPr/>
        <w:t>At the time that the source of electricity for these direct access customers was transferred each of their accounts reflected a credit balance owing from SCE.</w:t>
      </w:r>
    </w:p>
    <w:p>
      <w:pPr>
        <w:pStyle w:val="BodyText"/>
        <w:spacing w:lineRule="auto" w:line="480" w:before="0" w:after="0"/>
        <w:ind w:firstLine="720" w:end="0"/>
        <w:jc w:val="both"/>
        <w:rPr/>
      </w:pPr>
      <w:r>
        <w:rPr/>
        <w:t>15.</w:t>
        <w:tab/>
        <w:t xml:space="preserve">In June 2001, the Enron ESPs undertook the necessary process so as to once again be the electric commodity provider for these same direct access customers. </w:t>
      </w:r>
    </w:p>
    <w:p>
      <w:pPr>
        <w:pStyle w:val="BodyText"/>
        <w:spacing w:lineRule="auto" w:line="480" w:before="0" w:after="0"/>
        <w:ind w:firstLine="720" w:end="0"/>
        <w:jc w:val="both"/>
        <w:rPr/>
      </w:pPr>
      <w:r>
        <w:rPr/>
        <w:t>16.</w:t>
        <w:tab/>
        <w:t>At all times relevant to this Complaint the Enron ESPs maintained their contractual relationships with the direct access customers whose accounts are the subject matter of this Complaint.</w:t>
      </w:r>
    </w:p>
    <w:p>
      <w:pPr>
        <w:pStyle w:val="BodyText"/>
        <w:spacing w:lineRule="auto" w:line="480" w:before="0" w:after="0"/>
        <w:ind w:firstLine="720" w:end="0"/>
        <w:jc w:val="both"/>
        <w:rPr/>
      </w:pPr>
      <w:r>
        <w:rPr/>
        <w:t xml:space="preserve"> </w:t>
      </w:r>
      <w:r>
        <w:rPr/>
        <w:t>17.</w:t>
        <w:tab/>
        <w:t>On or before August 3, 2001, SCE removed the cumulative unpaid credit balances from the accounts of these direct access customers.</w:t>
      </w:r>
    </w:p>
    <w:p>
      <w:pPr>
        <w:pStyle w:val="BodyText"/>
        <w:spacing w:lineRule="auto" w:line="480" w:before="0" w:after="0"/>
        <w:ind w:firstLine="720" w:end="0"/>
        <w:jc w:val="both"/>
        <w:rPr/>
      </w:pPr>
      <w:r>
        <w:rPr/>
        <w:t>18.</w:t>
        <w:tab/>
        <w:t>On August 20, 2001, the Enron ESPs, in accord with the provisions of Rule 10 of SCE’s tariff, notified SCE that they disputed the amounts on the billing statements for the various direct access customer accounts.  The basis for the dispute was the removal of the credit balances from the accounts.</w:t>
      </w:r>
    </w:p>
    <w:p>
      <w:pPr>
        <w:pStyle w:val="BodyText"/>
        <w:spacing w:lineRule="auto" w:line="480" w:before="0" w:after="0"/>
        <w:ind w:firstLine="720" w:end="0"/>
        <w:jc w:val="both"/>
        <w:rPr/>
      </w:pPr>
      <w:r>
        <w:rPr/>
        <w:t>19.</w:t>
        <w:tab/>
        <w:t>On August 24, 2001, the Enron ESPs contacted SCE in an attempt to reach informal resolution of the disputed bills. Such attempt was unsuccessful.</w:t>
      </w:r>
    </w:p>
    <w:p>
      <w:pPr>
        <w:pStyle w:val="BodyText"/>
        <w:spacing w:lineRule="auto" w:line="480" w:before="0" w:after="0"/>
        <w:ind w:firstLine="720" w:end="0"/>
        <w:jc w:val="both"/>
        <w:rPr/>
      </w:pPr>
      <w:r>
        <w:rPr/>
        <w:t xml:space="preserve"> </w:t>
      </w:r>
      <w:r>
        <w:rPr/>
        <w:t>20.</w:t>
        <w:tab/>
        <w:t xml:space="preserve">On August 29, 2001, the Enron ESPs deposited the disputed amounts with the Commission and, through this Complaint, are setting forth the basis for the disputed amount.        </w:t>
      </w:r>
    </w:p>
    <w:p>
      <w:pPr>
        <w:pStyle w:val="BodyText"/>
        <w:ind w:firstLine="720" w:end="0"/>
        <w:jc w:val="center"/>
        <w:rPr>
          <w:b/>
        </w:rPr>
      </w:pPr>
      <w:r>
        <w:rPr>
          <w:b/>
        </w:rPr>
        <w:t>IV.</w:t>
      </w:r>
    </w:p>
    <w:p>
      <w:pPr>
        <w:pStyle w:val="BodyText"/>
        <w:ind w:firstLine="720" w:end="0"/>
        <w:jc w:val="center"/>
        <w:rPr>
          <w:b/>
        </w:rPr>
      </w:pPr>
      <w:r>
        <w:rPr>
          <w:b/>
        </w:rPr>
        <w:t>CAUSE OF ACTION</w:t>
      </w:r>
    </w:p>
    <w:p>
      <w:pPr>
        <w:pStyle w:val="BodyText"/>
        <w:ind w:firstLine="720" w:end="0"/>
        <w:jc w:val="center"/>
        <w:rPr>
          <w:b/>
        </w:rPr>
      </w:pPr>
      <w:r>
        <w:rPr>
          <w:b/>
        </w:rPr>
        <w:t>(Violation of Tariff and Commission Decisions)</w:t>
      </w:r>
    </w:p>
    <w:p>
      <w:pPr>
        <w:pStyle w:val="BodyText"/>
        <w:spacing w:lineRule="auto" w:line="480" w:before="0" w:after="0"/>
        <w:ind w:firstLine="720" w:end="0"/>
        <w:jc w:val="both"/>
        <w:rPr/>
      </w:pPr>
      <w:r>
        <w:rPr/>
        <w:t>21.</w:t>
        <w:tab/>
        <w:t>Complainants hereby incorporate by reference the allegations of Paragraphs 1 through 20 above.</w:t>
      </w:r>
    </w:p>
    <w:p>
      <w:pPr>
        <w:pStyle w:val="BodyText"/>
        <w:spacing w:lineRule="auto" w:line="480" w:before="0" w:after="0"/>
        <w:ind w:firstLine="720" w:end="0"/>
        <w:jc w:val="both"/>
        <w:rPr/>
      </w:pPr>
      <w:r>
        <w:rPr/>
        <w:t>22.</w:t>
        <w:tab/>
        <w:t xml:space="preserve">In removing the cumulative unpaid credit balances from the accounts of the applicable direct access customers, Defendant has acted in violation of Tariff Rule 22 and the applicable rate schedules pursuant to which direct access customers are served as well as prevailing Commission decisions regarding the payment of the PX credit. </w:t>
      </w:r>
    </w:p>
    <w:p>
      <w:pPr>
        <w:pStyle w:val="BodyText"/>
        <w:spacing w:lineRule="auto" w:line="480" w:before="0" w:after="0"/>
        <w:ind w:firstLine="720" w:end="0"/>
        <w:jc w:val="both"/>
        <w:rPr/>
      </w:pPr>
      <w:r>
        <w:rPr/>
        <w:t>23.</w:t>
        <w:tab/>
        <w:t>As a direct result of Defendant’s violation of the applicable provisions of its Commission-approved tariff and Commission decisions, Defendent is effectively denying the Enron ESPs and their direct access customers the benefits of these credits.</w:t>
      </w:r>
      <w:r>
        <w:br w:type="page"/>
      </w:r>
    </w:p>
    <w:p>
      <w:pPr>
        <w:pStyle w:val="BodyText"/>
        <w:spacing w:lineRule="auto" w:line="480" w:before="0" w:after="0"/>
        <w:ind w:firstLine="720" w:end="0"/>
        <w:jc w:val="center"/>
        <w:rPr>
          <w:b/>
        </w:rPr>
      </w:pPr>
      <w:r>
        <w:rPr>
          <w:b/>
        </w:rPr>
        <w:t>V.</w:t>
      </w:r>
    </w:p>
    <w:p>
      <w:pPr>
        <w:pStyle w:val="BodyText"/>
        <w:ind w:firstLine="720" w:end="0"/>
        <w:jc w:val="center"/>
        <w:rPr>
          <w:b/>
        </w:rPr>
      </w:pPr>
      <w:r>
        <w:rPr>
          <w:b/>
        </w:rPr>
        <w:t>PRAYER</w:t>
      </w:r>
    </w:p>
    <w:p>
      <w:pPr>
        <w:pStyle w:val="BodyText"/>
        <w:ind w:hanging="0" w:end="0"/>
        <w:jc w:val="both"/>
        <w:rPr/>
      </w:pPr>
      <w:r>
        <w:rPr/>
        <w:tab/>
        <w:t>Wherefore, Complainants pray for relief as follows:</w:t>
      </w:r>
    </w:p>
    <w:p>
      <w:pPr>
        <w:pStyle w:val="BodyText"/>
        <w:spacing w:lineRule="auto" w:line="480" w:before="0" w:after="0"/>
        <w:ind w:firstLine="720" w:end="0"/>
        <w:jc w:val="both"/>
        <w:rPr/>
      </w:pPr>
      <w:r>
        <w:rPr/>
        <w:tab/>
        <w:t>1.</w:t>
        <w:tab/>
        <w:t xml:space="preserve">For an order requiring Defendant to reinstate the credit balances on the accounts of the Enron ESPs’ direct access customers. </w:t>
      </w:r>
    </w:p>
    <w:p>
      <w:pPr>
        <w:pStyle w:val="BodyText"/>
        <w:ind w:hanging="0" w:end="0"/>
        <w:jc w:val="both"/>
        <w:rPr/>
      </w:pPr>
      <w:r>
        <w:rPr/>
        <w:tab/>
        <w:tab/>
        <w:t>2.</w:t>
        <w:tab/>
        <w:t xml:space="preserve">For such other and further relief and the Commission deems just and proper. </w:t>
      </w:r>
    </w:p>
    <w:p>
      <w:pPr>
        <w:pStyle w:val="BodyText"/>
        <w:ind w:firstLine="720" w:end="0"/>
        <w:jc w:val="both"/>
        <w:rPr/>
      </w:pPr>
      <w:r>
        <w:rPr/>
        <w:t xml:space="preserve">        </w:t>
      </w:r>
      <w:r>
        <w:rPr/>
        <w:tab/>
        <w:tab/>
        <w:tab/>
        <w:tab/>
        <w:tab/>
        <w:tab/>
      </w:r>
    </w:p>
    <w:p>
      <w:pPr>
        <w:pStyle w:val="BodyText"/>
        <w:ind w:firstLine="720" w:start="4320" w:end="0"/>
        <w:jc w:val="both"/>
        <w:rPr/>
      </w:pPr>
      <w:r>
        <w:rPr/>
        <w:t>Respectfully submitted,</w:t>
      </w:r>
    </w:p>
    <w:p>
      <w:pPr>
        <w:pStyle w:val="PleadingSignature"/>
        <w:spacing w:before="240" w:after="0"/>
        <w:ind w:start="5040" w:end="0"/>
        <w:rPr/>
      </w:pPr>
      <w:r>
        <w:rPr/>
        <w:t>GOODIN, MACBRIDE, SQUERI,</w:t>
        <w:br/>
        <w:t>RITCHIE &amp; DAY, LLP</w:t>
        <w:tab/>
      </w:r>
    </w:p>
    <w:p>
      <w:pPr>
        <w:pStyle w:val="PleadingSignature"/>
        <w:rPr/>
      </w:pPr>
      <w:r>
        <w:rPr/>
        <w:tab/>
        <w:t>Michael B. Day</w:t>
      </w:r>
    </w:p>
    <w:p>
      <w:pPr>
        <w:pStyle w:val="PleadingSignature"/>
        <w:rPr/>
      </w:pPr>
      <w:r>
        <w:rPr/>
        <w:tab/>
        <w:t>Jeanne M. Bennett</w:t>
      </w:r>
    </w:p>
    <w:p>
      <w:pPr>
        <w:pStyle w:val="PleadingSignature"/>
        <w:tabs>
          <w:tab w:val="left" w:pos="5040" w:leader="none"/>
          <w:tab w:val="left" w:pos="6480" w:leader="none"/>
          <w:tab w:val="right" w:pos="9360" w:leader="none"/>
        </w:tabs>
        <w:ind w:start="5040" w:end="0"/>
        <w:rPr/>
      </w:pPr>
      <w:r>
        <w:rPr/>
        <w:t>505 Sansome Street, Suite 900</w:t>
        <w:br/>
        <w:t>San Francisco, California  94111</w:t>
        <w:br/>
        <w:t>Telephone:</w:t>
        <w:tab/>
        <w:t>(415) 392-7900</w:t>
        <w:br/>
        <w:t>Facsimile:</w:t>
        <w:tab/>
        <w:t>(415) 398-4321</w:t>
      </w:r>
    </w:p>
    <w:p>
      <w:pPr>
        <w:pStyle w:val="PleadingSignature"/>
        <w:spacing w:before="720" w:after="0"/>
        <w:rPr/>
      </w:pPr>
      <w:r>
        <w:rPr/>
        <w:t>By</w:t>
      </w:r>
    </w:p>
    <w:p>
      <w:pPr>
        <w:pStyle w:val="PleadingSignature"/>
        <w:pBdr>
          <w:top w:val="single" w:sz="4" w:space="1" w:color="000000"/>
        </w:pBdr>
        <w:tabs>
          <w:tab w:val="left" w:pos="5040" w:leader="none"/>
          <w:tab w:val="left" w:pos="5846" w:leader="none"/>
          <w:tab w:val="right" w:pos="9360" w:leader="none"/>
        </w:tabs>
        <w:ind w:start="5486" w:end="120"/>
        <w:rPr/>
      </w:pPr>
      <w:r>
        <w:rPr/>
        <w:tab/>
        <w:t>Jeanne M. Bennett</w:t>
      </w:r>
    </w:p>
    <w:p>
      <w:pPr>
        <w:pStyle w:val="PleadingSignature"/>
        <w:spacing w:before="240" w:after="0"/>
        <w:ind w:end="120"/>
        <w:rPr/>
      </w:pPr>
      <w:r>
        <w:rPr/>
        <w:t>Attorneys for Enron Energy Services, Inc.  and Enron Energy Marketing Corp.</w:t>
      </w:r>
    </w:p>
    <w:p>
      <w:pPr>
        <w:pStyle w:val="BodyText"/>
        <w:tabs>
          <w:tab w:val="clear" w:pos="720"/>
          <w:tab w:val="left" w:pos="9270" w:leader="none"/>
        </w:tabs>
        <w:spacing w:lineRule="auto" w:line="480" w:before="0" w:after="0"/>
        <w:ind w:hanging="0" w:end="187"/>
        <w:jc w:val="both"/>
        <w:rPr/>
      </w:pPr>
      <w:r>
        <w:rPr/>
      </w:r>
    </w:p>
    <w:p>
      <w:pPr>
        <w:pStyle w:val="BodyText"/>
        <w:tabs>
          <w:tab w:val="clear" w:pos="720"/>
          <w:tab w:val="left" w:pos="9270" w:leader="none"/>
        </w:tabs>
        <w:spacing w:lineRule="auto" w:line="480" w:before="0" w:after="0"/>
        <w:ind w:hanging="0" w:end="187"/>
        <w:jc w:val="both"/>
        <w:rPr/>
      </w:pPr>
      <w:r>
        <w:rPr/>
      </w:r>
    </w:p>
    <w:p>
      <w:pPr>
        <w:pStyle w:val="BodyText"/>
        <w:tabs>
          <w:tab w:val="clear" w:pos="720"/>
          <w:tab w:val="left" w:pos="9270" w:leader="none"/>
        </w:tabs>
        <w:spacing w:lineRule="auto" w:line="480" w:before="0" w:after="0"/>
        <w:ind w:hanging="0" w:end="187"/>
        <w:jc w:val="both"/>
        <w:rPr/>
      </w:pPr>
      <w:r>
        <w:rPr/>
        <w:t>August 27, 2001</w:t>
      </w:r>
    </w:p>
    <w:p>
      <w:pPr>
        <w:pStyle w:val="BodyText"/>
        <w:tabs>
          <w:tab w:val="clear" w:pos="720"/>
          <w:tab w:val="left" w:pos="9270" w:leader="none"/>
        </w:tabs>
        <w:spacing w:lineRule="auto" w:line="480" w:before="0" w:after="0"/>
        <w:ind w:firstLine="720" w:end="187"/>
        <w:jc w:val="both"/>
        <w:rPr/>
      </w:pPr>
      <w:r>
        <w:rPr/>
      </w:r>
    </w:p>
    <w:p>
      <w:pPr>
        <w:pStyle w:val="Normal"/>
        <w:rPr/>
      </w:pPr>
      <w:r>
        <w:rPr/>
      </w:r>
    </w:p>
    <w:p>
      <w:pPr>
        <w:pStyle w:val="Normal"/>
        <w:spacing w:lineRule="exact" w:line="200" w:before="240" w:after="0"/>
        <w:rPr/>
      </w:pPr>
      <w:r>
        <w:rPr>
          <w:rStyle w:val="zzmpTrailerItem"/>
        </w:rPr>
        <w:t>2704/009/X27336-1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jc w:val="both"/>
        <w:rPr/>
      </w:pPr>
      <w:r>
        <w:rPr>
          <w:rStyle w:val="FootnoteCharacters"/>
        </w:rPr>
        <w:footnoteRef/>
      </w:r>
      <w:r>
        <w:rPr/>
        <w:t xml:space="preserve"> </w:t>
      </w:r>
      <w:r>
        <w:rPr/>
        <w:tab/>
        <w:t xml:space="preserve">Subsequent to that date SCE began calculating the credit provided direct access customers in a manner which reflected the fact that it was no longer purchasing power from the Power Exchange. Such methodology has yet to be approved by the Commission. </w:t>
      </w:r>
      <w:r>
        <w:rPr>
          <w:i/>
        </w:rPr>
        <w:t>See</w:t>
      </w:r>
      <w:r>
        <w:rPr/>
        <w:t xml:space="preserve"> SCE Advice 1529-E (April 5, 2001).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733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2001-08-28T18:34:00Z</dcterms:created>
  <dc:creator>JMB</dc:creator>
  <dc:description/>
  <dc:language>en-CA</dc:language>
  <cp:lastModifiedBy>JMB</cp:lastModifiedBy>
  <dcterms:modified xsi:type="dcterms:W3CDTF">2001-08-28T18:34:00Z</dcterms:modified>
  <cp:revision>2</cp:revision>
  <dc:subject/>
  <dc:title>BEFORE THE PUBLIC UTILITIES COMMISSION</dc:title>
</cp:coreProperties>
</file>