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CEC PROPOSED</w:t>
      </w:r>
    </w:p>
    <w:p>
      <w:pPr>
        <w:pStyle w:val="Heading"/>
        <w:rPr/>
      </w:pPr>
      <w:r>
        <w:rPr/>
        <w:t>PRO FORMA TARIFF</w:t>
      </w:r>
    </w:p>
    <w:p>
      <w:pPr>
        <w:pStyle w:val="Heading"/>
        <w:rPr/>
      </w:pPr>
      <w:r>
        <w:rPr/>
        <w:t>REAL TIME PRICING SUPPLEMENTAL AGREEMENT</w:t>
      </w:r>
    </w:p>
    <w:p>
      <w:pPr>
        <w:pStyle w:val="Heading"/>
        <w:rPr/>
      </w:pPr>
      <w:r>
        <w:rPr/>
        <w:t>May 17, 2001</w:t>
      </w:r>
    </w:p>
    <w:p>
      <w:pPr>
        <w:pStyle w:val="Heading"/>
        <w:jc w:val="start"/>
        <w:rPr>
          <w:b w:val="false"/>
        </w:rPr>
      </w:pPr>
      <w:r>
        <w:rPr>
          <w:b w:val="false"/>
        </w:rPr>
      </w:r>
    </w:p>
    <w:p>
      <w:pPr>
        <w:pStyle w:val="Heading"/>
        <w:jc w:val="start"/>
        <w:rPr>
          <w:b w:val="false"/>
        </w:rPr>
      </w:pPr>
      <w:r>
        <w:rPr>
          <w:b w:val="false"/>
        </w:rPr>
      </w:r>
    </w:p>
    <w:p>
      <w:pPr>
        <w:pStyle w:val="Heading"/>
        <w:jc w:val="start"/>
        <w:rPr/>
      </w:pPr>
      <w:r>
        <w:rPr/>
        <w:t>Background</w:t>
      </w:r>
    </w:p>
    <w:p>
      <w:pPr>
        <w:pStyle w:val="Heading"/>
        <w:jc w:val="start"/>
        <w:rPr>
          <w:b w:val="false"/>
        </w:rPr>
      </w:pPr>
      <w:r>
        <w:rPr>
          <w:b w:val="false"/>
        </w:rPr>
      </w:r>
    </w:p>
    <w:p>
      <w:pPr>
        <w:pStyle w:val="Heading"/>
        <w:jc w:val="start"/>
        <w:rPr>
          <w:b w:val="false"/>
        </w:rPr>
      </w:pPr>
      <w:r>
        <w:rPr>
          <w:b w:val="false"/>
        </w:rPr>
        <w:t>On April 13, 2001, the California Energy Commission filed testimony in California Public Utilities Commission (CPUC) proceeding addressing A.00-11-038 et al.  The essence of that testimony was a proposal to create a voluntary real-time pricing (RTP) tariff that would act as a supplement to the base tariff of any eligible customer.  The CEC goal is to initiate RTP in California to reduce loads when the electrical power systems is especially stressed and to simultaneously reduce market clearing prices.</w:t>
      </w:r>
    </w:p>
    <w:p>
      <w:pPr>
        <w:pStyle w:val="Heading"/>
        <w:jc w:val="start"/>
        <w:rPr>
          <w:b w:val="false"/>
        </w:rPr>
      </w:pPr>
      <w:r>
        <w:rPr>
          <w:b w:val="false"/>
        </w:rPr>
      </w:r>
    </w:p>
    <w:p>
      <w:pPr>
        <w:pStyle w:val="Heading"/>
        <w:jc w:val="start"/>
        <w:rPr>
          <w:b w:val="false"/>
        </w:rPr>
      </w:pPr>
      <w:r>
        <w:rPr>
          <w:b w:val="false"/>
        </w:rPr>
        <w:t>In D.01-05-064, the CPUC accepted the concept of a voluntary RTP tariff to be implemented in the summer of 2001 and directed parties to participate in a workshop to be hosted by the CPUC Energy Division.</w:t>
      </w:r>
    </w:p>
    <w:p>
      <w:pPr>
        <w:pStyle w:val="Heading"/>
        <w:jc w:val="start"/>
        <w:rPr>
          <w:b w:val="false"/>
        </w:rPr>
      </w:pPr>
      <w:r>
        <w:rPr>
          <w:b w:val="false"/>
        </w:rPr>
      </w:r>
    </w:p>
    <w:p>
      <w:pPr>
        <w:pStyle w:val="Heading"/>
        <w:jc w:val="start"/>
        <w:rPr/>
      </w:pPr>
      <w:r>
        <w:rPr/>
        <w:t>CEC Proposed Pro Forma Tariff</w:t>
      </w:r>
    </w:p>
    <w:p>
      <w:pPr>
        <w:pStyle w:val="Heading"/>
        <w:jc w:val="start"/>
        <w:rPr>
          <w:b w:val="false"/>
        </w:rPr>
      </w:pPr>
      <w:r>
        <w:rPr>
          <w:b w:val="false"/>
        </w:rPr>
      </w:r>
    </w:p>
    <w:p>
      <w:pPr>
        <w:pStyle w:val="Heading"/>
        <w:jc w:val="start"/>
        <w:rPr>
          <w:b w:val="false"/>
        </w:rPr>
      </w:pPr>
      <w:r>
        <w:rPr>
          <w:b w:val="false"/>
        </w:rPr>
        <w:t>The following pages provide a proposed pro forma tariff for implementation by PG&amp;E, SCE, and SDG&amp;E.  The CEC filed testimony advocated development of a voluntary RTP supplement to base tariffs in the SDG&amp;E rate stabilization proceeding on May 11, 2001.  This proposed tariff is fully consistent with the CEC proposal made in April 13, 2001 and May 11, 2001 testimonies, but adds details that are necessary for implementation.</w:t>
      </w:r>
    </w:p>
    <w:p>
      <w:pPr>
        <w:pStyle w:val="Heading"/>
        <w:jc w:val="start"/>
        <w:rPr>
          <w:b w:val="false"/>
        </w:rPr>
      </w:pPr>
      <w:r>
        <w:rPr>
          <w:b w:val="false"/>
        </w:rPr>
      </w:r>
    </w:p>
    <w:p>
      <w:pPr>
        <w:pStyle w:val="Heading"/>
        <w:jc w:val="start"/>
        <w:rPr>
          <w:b w:val="false"/>
        </w:rPr>
      </w:pPr>
      <w:r>
        <w:rPr>
          <w:b w:val="false"/>
        </w:rPr>
        <w:t>The CEC contributes this proposed tariff as a point of departure for the workshop discussions.  By contributing a fully fleshed out tariff, the CEC hopes that parties will provide useful comments and suggestions for change that permit implementation as quickly as possible.</w:t>
      </w:r>
    </w:p>
    <w:p>
      <w:pPr>
        <w:pStyle w:val="Heading"/>
        <w:jc w:val="start"/>
        <w:rPr>
          <w:b w:val="false"/>
        </w:rPr>
      </w:pPr>
      <w:r>
        <w:rPr>
          <w:b w:val="false"/>
        </w:rPr>
      </w:r>
      <w:r>
        <w:br w:type="page"/>
      </w:r>
    </w:p>
    <w:p>
      <w:pPr>
        <w:pStyle w:val="Heading"/>
        <w:rPr/>
      </w:pPr>
      <w:r>
        <w:rPr/>
        <w:t>PRO FORMA TARIFF</w:t>
      </w:r>
    </w:p>
    <w:p>
      <w:pPr>
        <w:pStyle w:val="Heading"/>
        <w:rPr/>
      </w:pPr>
      <w:r>
        <w:rPr/>
        <w:t>REAL TIME PRICING SUPPLEMENTAL AGREEMENT</w:t>
      </w:r>
    </w:p>
    <w:p>
      <w:pPr>
        <w:pStyle w:val="Normal"/>
        <w:jc w:val="center"/>
        <w:rPr>
          <w:sz w:val="24"/>
        </w:rPr>
      </w:pPr>
      <w:r>
        <w:rPr>
          <w:sz w:val="24"/>
        </w:rPr>
      </w:r>
    </w:p>
    <w:p>
      <w:pPr>
        <w:pStyle w:val="Normal"/>
        <w:rPr>
          <w:sz w:val="24"/>
        </w:rPr>
      </w:pPr>
      <w:r>
        <w:rPr>
          <w:sz w:val="24"/>
        </w:rPr>
      </w:r>
    </w:p>
    <w:p>
      <w:pPr>
        <w:pStyle w:val="BodyText"/>
        <w:rPr/>
      </w:pPr>
      <w:r>
        <w:rPr/>
        <w:t>The Real-Time Pricing (RTP) Supplemental Agreement is available on a voluntary basis throughout the Company’s service area for customers with a real-time price meter and who meet other eligibility requirements as specified herein.  This is a voluntary, supplement to the base tariff and participation in this supplement agreement makes no change to the base tariff.  The effective date for this tariff supplement is June 15, 2001.</w:t>
      </w:r>
    </w:p>
    <w:p>
      <w:pPr>
        <w:pStyle w:val="Normal"/>
        <w:rPr>
          <w:sz w:val="24"/>
        </w:rPr>
      </w:pPr>
      <w:r>
        <w:rPr>
          <w:sz w:val="24"/>
        </w:rPr>
      </w:r>
    </w:p>
    <w:p>
      <w:pPr>
        <w:pStyle w:val="BodyText"/>
        <w:rPr/>
      </w:pPr>
      <w:r>
        <w:rPr/>
        <w:t>1. ELIGIBILITY:</w:t>
      </w:r>
    </w:p>
    <w:p>
      <w:pPr>
        <w:pStyle w:val="Normal"/>
        <w:rPr>
          <w:sz w:val="24"/>
        </w:rPr>
      </w:pPr>
      <w:r>
        <w:rPr>
          <w:sz w:val="24"/>
        </w:rPr>
      </w:r>
    </w:p>
    <w:p>
      <w:pPr>
        <w:pStyle w:val="Normal"/>
        <w:rPr>
          <w:sz w:val="24"/>
        </w:rPr>
      </w:pPr>
      <w:r>
        <w:rPr>
          <w:sz w:val="24"/>
        </w:rPr>
        <w:t xml:space="preserve">Available to any non-residential customer: (1) with an RTP metering system as specified in Section 2, and (2) willing to agree to a Customer Baseline Load as specified in Section 3. </w:t>
      </w:r>
    </w:p>
    <w:p>
      <w:pPr>
        <w:pStyle w:val="Normal"/>
        <w:rPr>
          <w:sz w:val="24"/>
        </w:rPr>
      </w:pPr>
      <w:r>
        <w:rPr>
          <w:sz w:val="24"/>
        </w:rPr>
      </w:r>
    </w:p>
    <w:p>
      <w:pPr>
        <w:pStyle w:val="BodyText"/>
        <w:rPr/>
      </w:pPr>
      <w:r>
        <w:rPr/>
        <w:t>2. RTP METERING REQUIREMENTS:</w:t>
      </w:r>
    </w:p>
    <w:p>
      <w:pPr>
        <w:pStyle w:val="Normal"/>
        <w:jc w:val="center"/>
        <w:rPr>
          <w:sz w:val="24"/>
        </w:rPr>
      </w:pPr>
      <w:r>
        <w:rPr>
          <w:sz w:val="24"/>
        </w:rPr>
      </w:r>
    </w:p>
    <w:p>
      <w:pPr>
        <w:pStyle w:val="BodyText"/>
        <w:rPr/>
      </w:pPr>
      <w:r>
        <w:rPr/>
        <w:t>Customers must have an approved RTP metering system to participate in this Supplemental Agreement.</w:t>
      </w:r>
    </w:p>
    <w:p>
      <w:pPr>
        <w:pStyle w:val="Normal"/>
        <w:rPr>
          <w:sz w:val="24"/>
        </w:rPr>
      </w:pPr>
      <w:r>
        <w:rPr>
          <w:sz w:val="24"/>
        </w:rPr>
      </w:r>
    </w:p>
    <w:p>
      <w:pPr>
        <w:pStyle w:val="Normal"/>
        <w:rPr/>
      </w:pPr>
      <w:r>
        <w:rPr>
          <w:sz w:val="24"/>
        </w:rPr>
        <w:t>A.</w:t>
        <w:tab/>
      </w:r>
      <w:r>
        <w:rPr>
          <w:sz w:val="24"/>
          <w:u w:val="single"/>
        </w:rPr>
        <w:t>RTP METERING SYSTEM</w:t>
      </w:r>
    </w:p>
    <w:p>
      <w:pPr>
        <w:pStyle w:val="Normal"/>
        <w:ind w:start="720" w:end="0"/>
        <w:rPr>
          <w:sz w:val="24"/>
          <w:u w:val="single"/>
        </w:rPr>
      </w:pPr>
      <w:r>
        <w:rPr>
          <w:sz w:val="24"/>
          <w:u w:val="single"/>
        </w:rPr>
      </w:r>
    </w:p>
    <w:p>
      <w:pPr>
        <w:pStyle w:val="Normal"/>
        <w:ind w:start="720" w:end="0"/>
        <w:rPr>
          <w:sz w:val="24"/>
        </w:rPr>
      </w:pPr>
      <w:r>
        <w:rPr>
          <w:sz w:val="24"/>
        </w:rPr>
        <w:t>An RTP metering system is composed of the following elements: (1) an interval meter capable of registering energy consumption in 15 minute increments, (2) a communication system that uploads usage data from the meter to a central computer for data processing, and (3) a means of communicating RTP values and hourly usage to the customer in a form that enables monitoring usage relative to the Customer Baseline Load.</w:t>
      </w:r>
    </w:p>
    <w:p>
      <w:pPr>
        <w:pStyle w:val="Normal"/>
        <w:ind w:start="720" w:end="0"/>
        <w:rPr>
          <w:sz w:val="24"/>
        </w:rPr>
      </w:pPr>
      <w:r>
        <w:rPr>
          <w:sz w:val="24"/>
        </w:rPr>
      </w:r>
    </w:p>
    <w:p>
      <w:pPr>
        <w:pStyle w:val="Normal"/>
        <w:rPr/>
      </w:pPr>
      <w:r>
        <w:rPr>
          <w:sz w:val="24"/>
        </w:rPr>
        <w:t>B.</w:t>
        <w:tab/>
      </w:r>
      <w:r>
        <w:rPr>
          <w:sz w:val="24"/>
          <w:u w:val="single"/>
        </w:rPr>
        <w:t>EQUIPMENT STANDARDS</w:t>
      </w:r>
    </w:p>
    <w:p>
      <w:pPr>
        <w:pStyle w:val="Normal"/>
        <w:ind w:start="720" w:end="0"/>
        <w:rPr>
          <w:sz w:val="24"/>
          <w:u w:val="single"/>
        </w:rPr>
      </w:pPr>
      <w:r>
        <w:rPr>
          <w:sz w:val="24"/>
          <w:u w:val="single"/>
        </w:rPr>
      </w:r>
    </w:p>
    <w:p>
      <w:pPr>
        <w:pStyle w:val="Normal"/>
        <w:ind w:start="720" w:end="0"/>
        <w:rPr>
          <w:sz w:val="24"/>
        </w:rPr>
      </w:pPr>
      <w:r>
        <w:rPr>
          <w:sz w:val="24"/>
        </w:rPr>
        <w:t>The interval meter must comply with CPUC direct access metering requirements.</w:t>
      </w:r>
    </w:p>
    <w:p>
      <w:pPr>
        <w:pStyle w:val="Normal"/>
        <w:ind w:start="720" w:end="0"/>
        <w:rPr>
          <w:sz w:val="24"/>
        </w:rPr>
      </w:pPr>
      <w:r>
        <w:rPr>
          <w:sz w:val="24"/>
        </w:rPr>
      </w:r>
    </w:p>
    <w:p>
      <w:pPr>
        <w:pStyle w:val="Normal"/>
        <w:rPr/>
      </w:pPr>
      <w:r>
        <w:rPr>
          <w:sz w:val="24"/>
        </w:rPr>
        <w:t>C.</w:t>
        <w:tab/>
      </w:r>
      <w:r>
        <w:rPr>
          <w:sz w:val="24"/>
          <w:u w:val="single"/>
        </w:rPr>
        <w:t>DATA PROCESSING STANDARDS</w:t>
      </w:r>
    </w:p>
    <w:p>
      <w:pPr>
        <w:pStyle w:val="Normal"/>
        <w:ind w:start="720" w:end="0"/>
        <w:rPr>
          <w:sz w:val="24"/>
          <w:u w:val="single"/>
        </w:rPr>
      </w:pPr>
      <w:r>
        <w:rPr>
          <w:sz w:val="24"/>
          <w:u w:val="single"/>
        </w:rPr>
      </w:r>
    </w:p>
    <w:p>
      <w:pPr>
        <w:pStyle w:val="Normal"/>
        <w:ind w:start="720" w:end="0"/>
        <w:rPr>
          <w:sz w:val="24"/>
        </w:rPr>
      </w:pPr>
      <w:r>
        <w:rPr>
          <w:sz w:val="24"/>
        </w:rPr>
        <w:t>The MDMA activities associated with the interval data must comply with CPUC direct access MDMA standards.</w:t>
      </w:r>
    </w:p>
    <w:p>
      <w:pPr>
        <w:pStyle w:val="Normal"/>
        <w:ind w:start="720" w:end="0"/>
        <w:rPr>
          <w:sz w:val="24"/>
        </w:rPr>
      </w:pPr>
      <w:r>
        <w:rPr>
          <w:sz w:val="24"/>
        </w:rPr>
      </w:r>
    </w:p>
    <w:p>
      <w:pPr>
        <w:pStyle w:val="Normal"/>
        <w:rPr/>
      </w:pPr>
      <w:r>
        <w:rPr>
          <w:sz w:val="24"/>
        </w:rPr>
        <w:t>D.</w:t>
        <w:tab/>
      </w:r>
      <w:r>
        <w:rPr>
          <w:sz w:val="24"/>
          <w:u w:val="single"/>
        </w:rPr>
        <w:t>SOFTWARE CAPABILITIES</w:t>
      </w:r>
    </w:p>
    <w:p>
      <w:pPr>
        <w:pStyle w:val="Normal"/>
        <w:ind w:start="720" w:end="0"/>
        <w:rPr>
          <w:sz w:val="24"/>
          <w:u w:val="single"/>
        </w:rPr>
      </w:pPr>
      <w:r>
        <w:rPr>
          <w:sz w:val="24"/>
          <w:u w:val="single"/>
        </w:rPr>
      </w:r>
    </w:p>
    <w:p>
      <w:pPr>
        <w:pStyle w:val="Normal"/>
        <w:ind w:start="720" w:end="0"/>
        <w:rPr>
          <w:sz w:val="24"/>
        </w:rPr>
      </w:pPr>
      <w:r>
        <w:rPr>
          <w:sz w:val="24"/>
        </w:rPr>
        <w:t>The customer usage data must be accessible to the customer through a personal computer that graphically displays actual usage relative to the applicable CBL in effect for that day to be used to guide the customer’s usage decisions.</w:t>
      </w:r>
    </w:p>
    <w:p>
      <w:pPr>
        <w:pStyle w:val="Normal"/>
        <w:rPr>
          <w:sz w:val="24"/>
          <w:ins w:id="1" w:author="CA Energy Commission" w:date="2001-05-17T14:17:00Z"/>
        </w:rPr>
      </w:pPr>
      <w:ins w:id="0" w:author="CA Energy Commission" w:date="2001-05-17T14:17:00Z">
        <w:r>
          <w:rPr>
            <w:sz w:val="24"/>
          </w:rPr>
        </w:r>
      </w:ins>
    </w:p>
    <w:p>
      <w:pPr>
        <w:pStyle w:val="Normal"/>
        <w:rPr>
          <w:sz w:val="24"/>
        </w:rPr>
      </w:pPr>
      <w:r>
        <w:rPr>
          <w:sz w:val="24"/>
        </w:rPr>
      </w:r>
    </w:p>
    <w:p>
      <w:pPr>
        <w:pStyle w:val="BodyText"/>
        <w:rPr/>
      </w:pPr>
      <w:r>
        <w:rPr/>
        <w:t>3. CUSTOMER BASELINE LOAD (CBL):</w:t>
      </w:r>
    </w:p>
    <w:p>
      <w:pPr>
        <w:pStyle w:val="Normal"/>
        <w:jc w:val="center"/>
        <w:rPr>
          <w:sz w:val="24"/>
        </w:rPr>
      </w:pPr>
      <w:r>
        <w:rPr>
          <w:sz w:val="24"/>
        </w:rPr>
      </w:r>
    </w:p>
    <w:p>
      <w:pPr>
        <w:pStyle w:val="BodyText"/>
        <w:rPr/>
      </w:pPr>
      <w:r>
        <w:rPr/>
        <w:t>The customer baseline load (CBL) is developed in several alternative ways depending upon the availability of interval metering data for the customer.  Whenever interval data exists from a revenue quality meter it must be used to determine the CBL except under the exemptions described in Section 3.D.  There are no options for determining the CBL, rather there are alternatives that permit end-users with less than 13 months of interval data history to participate in the tariff. The CBL is the basis for achieving revenue neutrality with the appropriate non-RTP firm load tariff on a customer-specific basis.  Agreement on the CBL is a precondition for use of RTP.</w:t>
      </w:r>
    </w:p>
    <w:p>
      <w:pPr>
        <w:pStyle w:val="BodyText"/>
        <w:rPr/>
      </w:pPr>
      <w:r>
        <w:rPr/>
      </w:r>
    </w:p>
    <w:p>
      <w:pPr>
        <w:pStyle w:val="BodyText"/>
        <w:rPr/>
      </w:pPr>
      <w:r>
        <w:rPr/>
        <w:t>A.</w:t>
        <w:tab/>
      </w:r>
      <w:r>
        <w:rPr>
          <w:u w:val="single"/>
        </w:rPr>
        <w:t>FULL 13 MONTHS OF INTERVAL DATA USAGE HISTORY</w:t>
      </w:r>
    </w:p>
    <w:p>
      <w:pPr>
        <w:pStyle w:val="BodyText"/>
        <w:rPr/>
      </w:pPr>
      <w:r>
        <w:rPr/>
      </w:r>
    </w:p>
    <w:p>
      <w:pPr>
        <w:pStyle w:val="BodyText"/>
        <w:ind w:start="720" w:end="0"/>
        <w:rPr/>
      </w:pPr>
      <w:r>
        <w:rPr/>
        <w:t>For customers with a full 13 months of interval meter usage history the CBL will be determined as follows:</w:t>
      </w:r>
    </w:p>
    <w:p>
      <w:pPr>
        <w:pStyle w:val="BodyText"/>
        <w:ind w:start="720" w:end="0"/>
        <w:rPr/>
      </w:pPr>
      <w:r>
        <w:rPr/>
      </w:r>
    </w:p>
    <w:p>
      <w:pPr>
        <w:pStyle w:val="BodyText"/>
        <w:ind w:start="720" w:end="0"/>
        <w:rPr/>
      </w:pPr>
      <w:r>
        <w:rPr/>
        <w:t>(1) An average weekday load for each of the 24 hours of the day for each month will be determined as the average of all available weekday values from the same month, e.g if there are 20 weekdays in June 2000 then the weekday value for hour 1300 for June 2001 is the average of the 20 hour 1300 loads in June 2000.</w:t>
      </w:r>
    </w:p>
    <w:p>
      <w:pPr>
        <w:pStyle w:val="BodyText"/>
        <w:rPr/>
      </w:pPr>
      <w:r>
        <w:rPr/>
      </w:r>
    </w:p>
    <w:p>
      <w:pPr>
        <w:pStyle w:val="BodyText"/>
        <w:ind w:start="720" w:end="0"/>
        <w:rPr/>
      </w:pPr>
      <w:r>
        <w:rPr/>
        <w:t>(2) An average Saturday load for each of the 24 hours of the day will be determined as the average of all available Saturday values from the same month, e.g. if there are 4 Saturdays in June 2000 then the Saturday value for hour 1500 is the average of the 4 hour 1500 loads in June 2000.</w:t>
      </w:r>
    </w:p>
    <w:p>
      <w:pPr>
        <w:pStyle w:val="BodyText"/>
        <w:ind w:start="720" w:end="0"/>
        <w:rPr/>
      </w:pPr>
      <w:r>
        <w:rPr/>
      </w:r>
    </w:p>
    <w:p>
      <w:pPr>
        <w:pStyle w:val="BodyText"/>
        <w:ind w:start="720" w:end="0"/>
        <w:rPr>
          <w:del w:id="2" w:author="CA Energy Commission" w:date="2001-05-17T14:17:00Z"/>
        </w:rPr>
      </w:pPr>
      <w:r>
        <w:rPr/>
        <w:t>(3) An average Sunday load for each of the 24 hours of the day will be determined as the average of all available Sunday values from the same month, e.g. if there are 4 Sundays in June 2000 then the Sunday value for hour 1500 is the average of the 4 hour 1500 loads in June 2000.</w:t>
      </w:r>
    </w:p>
    <w:p>
      <w:pPr>
        <w:pStyle w:val="BodyText"/>
        <w:ind w:start="720" w:end="0"/>
        <w:rPr/>
      </w:pPr>
      <w:r>
        <w:rPr/>
      </w:r>
    </w:p>
    <w:p>
      <w:pPr>
        <w:pStyle w:val="BodyText"/>
        <w:rPr/>
      </w:pPr>
      <w:r>
        <w:rPr/>
        <w:t>B.</w:t>
        <w:tab/>
      </w:r>
      <w:r>
        <w:rPr>
          <w:u w:val="single"/>
        </w:rPr>
        <w:t>USAGE HISTORY WITH NO INTERVAL DATA AVAILABLE</w:t>
      </w:r>
    </w:p>
    <w:p>
      <w:pPr>
        <w:pStyle w:val="BodyText"/>
        <w:ind w:start="720" w:end="0"/>
        <w:rPr>
          <w:u w:val="single"/>
        </w:rPr>
      </w:pPr>
      <w:r>
        <w:rPr>
          <w:u w:val="single"/>
        </w:rPr>
      </w:r>
    </w:p>
    <w:p>
      <w:pPr>
        <w:pStyle w:val="BodyText"/>
        <w:ind w:start="720" w:end="0"/>
        <w:rPr/>
      </w:pPr>
      <w:r>
        <w:rPr/>
        <w:t>For customers with no interval meter usage history, then monthly billing determinant data shall be expanded to a synthetic interval meter usage history using the load profiles applicable to the base tariff.  This synthetic usage history shall be processed to represent the electricity consumption pattern and level agreed to by the customer and the Company as typical of this customer’s operation for billing under his conventional tariff and from which to measure changes in consumption for RTP billing, e.g. the three catergories of day-types described in Section 3A.</w:t>
      </w:r>
    </w:p>
    <w:p>
      <w:pPr>
        <w:pStyle w:val="BodyText"/>
        <w:rPr/>
      </w:pPr>
      <w:r>
        <w:rPr/>
      </w:r>
    </w:p>
    <w:p>
      <w:pPr>
        <w:pStyle w:val="BodyText"/>
        <w:rPr/>
      </w:pPr>
      <w:r>
        <w:rPr/>
        <w:t>C.</w:t>
        <w:tab/>
      </w:r>
      <w:r>
        <w:rPr>
          <w:u w:val="single"/>
        </w:rPr>
        <w:t>USAGE HISTORY WITH PARTIAL INTERVAL DATA AVAILABLE</w:t>
      </w:r>
    </w:p>
    <w:p>
      <w:pPr>
        <w:pStyle w:val="BodyText"/>
        <w:ind w:start="720" w:end="0"/>
        <w:rPr>
          <w:u w:val="single"/>
        </w:rPr>
      </w:pPr>
      <w:r>
        <w:rPr>
          <w:u w:val="single"/>
        </w:rPr>
      </w:r>
    </w:p>
    <w:p>
      <w:pPr>
        <w:pStyle w:val="BodyText"/>
        <w:ind w:start="720" w:end="0"/>
        <w:rPr/>
      </w:pPr>
      <w:r>
        <w:rPr/>
        <w:t>For customers with a mixture of interval meter data and aggregate consumption data within the past year shall be entitled to use of the interval data when the shape represented by developing an average monthly CBL as though the data were for the proper month (computed according to Section 3A) provides an advantage to the customer compared to use of a load profile and aggregate consumption data (computed according to Section 3B).</w:t>
      </w:r>
    </w:p>
    <w:p>
      <w:pPr>
        <w:pStyle w:val="BodyText"/>
        <w:ind w:start="720" w:end="0"/>
        <w:rPr/>
      </w:pPr>
      <w:r>
        <w:rPr/>
      </w:r>
    </w:p>
    <w:p>
      <w:pPr>
        <w:pStyle w:val="BodyText"/>
        <w:rPr/>
      </w:pPr>
      <w:r>
        <w:rPr/>
        <w:t>D.</w:t>
        <w:tab/>
      </w:r>
      <w:r>
        <w:rPr>
          <w:u w:val="single"/>
        </w:rPr>
        <w:t>ADJUSTMENTS TO CBL</w:t>
      </w:r>
    </w:p>
    <w:p>
      <w:pPr>
        <w:pStyle w:val="BodyText"/>
        <w:rPr/>
      </w:pPr>
      <w:r>
        <w:rPr/>
      </w:r>
    </w:p>
    <w:p>
      <w:pPr>
        <w:pStyle w:val="BodyText"/>
        <w:ind w:start="720" w:end="0"/>
        <w:rPr/>
      </w:pPr>
      <w:r>
        <w:rPr/>
        <w:t>Customers shall be entitled to an upward adjustment to their CBL when documentary proof of additional production capacity, onsite substation capacity increases, or other “hard” evidence of permanent electricity load increases can be furnished and translated into increased levels of electric load supplied through the grid.</w:t>
      </w:r>
    </w:p>
    <w:p>
      <w:pPr>
        <w:pStyle w:val="Normal"/>
        <w:rPr>
          <w:sz w:val="24"/>
        </w:rPr>
      </w:pPr>
      <w:r>
        <w:rPr>
          <w:sz w:val="24"/>
        </w:rPr>
      </w:r>
    </w:p>
    <w:p>
      <w:pPr>
        <w:pStyle w:val="Normal"/>
        <w:rPr>
          <w:sz w:val="24"/>
        </w:rPr>
      </w:pPr>
      <w:r>
        <w:rPr>
          <w:sz w:val="24"/>
        </w:rPr>
        <w:t>4. APPLICATION AND ELIGIBILITY DETERMINATION PROCESS</w:t>
      </w:r>
    </w:p>
    <w:p>
      <w:pPr>
        <w:pStyle w:val="Normal"/>
        <w:rPr>
          <w:sz w:val="24"/>
        </w:rPr>
      </w:pPr>
      <w:r>
        <w:rPr>
          <w:sz w:val="24"/>
        </w:rPr>
      </w:r>
    </w:p>
    <w:p>
      <w:pPr>
        <w:pStyle w:val="Normal"/>
        <w:rPr>
          <w:sz w:val="24"/>
        </w:rPr>
      </w:pPr>
      <w:r>
        <w:rPr>
          <w:sz w:val="24"/>
        </w:rPr>
        <w:t>A.</w:t>
        <w:tab/>
      </w:r>
      <w:r>
        <w:rPr>
          <w:sz w:val="24"/>
          <w:u w:val="single"/>
        </w:rPr>
        <w:t>APPLICATION PROCESS</w:t>
      </w:r>
    </w:p>
    <w:p>
      <w:pPr>
        <w:pStyle w:val="Normal"/>
        <w:rPr>
          <w:sz w:val="24"/>
        </w:rPr>
      </w:pPr>
      <w:r>
        <w:rPr>
          <w:sz w:val="24"/>
        </w:rPr>
      </w:r>
    </w:p>
    <w:p>
      <w:pPr>
        <w:pStyle w:val="BodyTextIndent"/>
        <w:rPr/>
      </w:pPr>
      <w:r>
        <w:rPr/>
        <w:t>Customers wishing to participate in this RTP Supplemental Agreement shall apply to the Company and furnish evidence that they satisfy Section 2 requirements.  The Company shall process applications and compute baseline loads according to the requirements of Section 3 within 15 days of the date of the application.  The Agreement shall take effect the day it is approved by the Company.</w:t>
      </w:r>
    </w:p>
    <w:p>
      <w:pPr>
        <w:pStyle w:val="Normal"/>
        <w:ind w:start="720" w:end="0"/>
        <w:rPr>
          <w:sz w:val="24"/>
        </w:rPr>
      </w:pPr>
      <w:r>
        <w:rPr>
          <w:sz w:val="24"/>
        </w:rPr>
      </w:r>
    </w:p>
    <w:p>
      <w:pPr>
        <w:pStyle w:val="Normal"/>
        <w:rPr/>
      </w:pPr>
      <w:r>
        <w:rPr>
          <w:sz w:val="24"/>
        </w:rPr>
        <w:t>B.</w:t>
        <w:tab/>
      </w:r>
      <w:r>
        <w:rPr>
          <w:sz w:val="24"/>
          <w:u w:val="single"/>
        </w:rPr>
        <w:t>TEMPORARY ELIGIBILTY OPTION</w:t>
      </w:r>
    </w:p>
    <w:p>
      <w:pPr>
        <w:pStyle w:val="Normal"/>
        <w:rPr>
          <w:sz w:val="24"/>
          <w:u w:val="single"/>
        </w:rPr>
      </w:pPr>
      <w:r>
        <w:rPr>
          <w:sz w:val="24"/>
          <w:u w:val="single"/>
        </w:rPr>
      </w:r>
    </w:p>
    <w:p>
      <w:pPr>
        <w:pStyle w:val="BodyTextIndent"/>
        <w:rPr/>
      </w:pPr>
      <w:r>
        <w:rPr/>
        <w:t>Through October 1, 2001, customers desiring to accelerate their participation in this program have the right to participate for a 90 day period without the communication equipment described in Section 2A.  Under no circumstances may a customer participate without an interval meter that satisfies requirements of Section 2B.</w:t>
      </w:r>
    </w:p>
    <w:p>
      <w:pPr>
        <w:pStyle w:val="Normal"/>
        <w:rPr>
          <w:sz w:val="24"/>
        </w:rPr>
      </w:pPr>
      <w:r>
        <w:rPr>
          <w:sz w:val="24"/>
        </w:rPr>
      </w:r>
    </w:p>
    <w:p>
      <w:pPr>
        <w:pStyle w:val="Heading1"/>
        <w:ind w:hanging="0" w:start="0"/>
        <w:jc w:val="start"/>
        <w:rPr/>
      </w:pPr>
      <w:r>
        <w:rPr/>
        <w:t>5. REVENUE AND PRICING RESPONSIBILITY</w:t>
      </w:r>
    </w:p>
    <w:p>
      <w:pPr>
        <w:pStyle w:val="Normal"/>
        <w:rPr>
          <w:sz w:val="24"/>
        </w:rPr>
      </w:pPr>
      <w:r>
        <w:rPr>
          <w:sz w:val="24"/>
        </w:rPr>
      </w:r>
    </w:p>
    <w:p>
      <w:pPr>
        <w:pStyle w:val="Normal"/>
        <w:rPr/>
      </w:pPr>
      <w:r>
        <w:rPr>
          <w:sz w:val="24"/>
        </w:rPr>
        <w:t>A.</w:t>
        <w:tab/>
      </w:r>
      <w:r>
        <w:rPr>
          <w:sz w:val="24"/>
          <w:u w:val="single"/>
        </w:rPr>
        <w:t>REVENUE RESPONSIBILITY</w:t>
      </w:r>
    </w:p>
    <w:p>
      <w:pPr>
        <w:pStyle w:val="Heading1"/>
        <w:ind w:hanging="0" w:start="0"/>
        <w:jc w:val="start"/>
        <w:rPr>
          <w:sz w:val="24"/>
          <w:u w:val="single"/>
        </w:rPr>
      </w:pPr>
      <w:r>
        <w:rPr>
          <w:sz w:val="24"/>
          <w:u w:val="single"/>
        </w:rPr>
      </w:r>
    </w:p>
    <w:p>
      <w:pPr>
        <w:pStyle w:val="BodyTextIndent"/>
        <w:rPr/>
      </w:pPr>
      <w:r>
        <w:rPr/>
        <w:t>All charges and credits pertaining to participating customers are the responsibility of the Department of Water Resources California Energy Resource Scheduling  (DWR/CERS) pursuant to Executive Order No.___ and Water Code § 80106(b).  The Company operates as a billing agent for the retail arrangement between CDWR and the customer.</w:t>
      </w:r>
    </w:p>
    <w:p>
      <w:pPr>
        <w:pStyle w:val="Normal"/>
        <w:rPr>
          <w:sz w:val="24"/>
        </w:rPr>
      </w:pPr>
      <w:r>
        <w:rPr>
          <w:sz w:val="24"/>
        </w:rPr>
        <w:t xml:space="preserve"> </w:t>
      </w:r>
    </w:p>
    <w:p>
      <w:pPr>
        <w:pStyle w:val="Heading1"/>
        <w:ind w:hanging="0" w:start="0"/>
        <w:jc w:val="start"/>
        <w:rPr/>
      </w:pPr>
      <w:r>
        <w:rPr/>
        <w:t>B.</w:t>
        <w:tab/>
      </w:r>
      <w:r>
        <w:rPr>
          <w:u w:val="single"/>
        </w:rPr>
        <w:t>PRICING METHODOLOGY</w:t>
      </w:r>
    </w:p>
    <w:p>
      <w:pPr>
        <w:pStyle w:val="Normal"/>
        <w:jc w:val="center"/>
        <w:rPr>
          <w:sz w:val="24"/>
          <w:u w:val="single"/>
        </w:rPr>
      </w:pPr>
      <w:r>
        <w:rPr>
          <w:sz w:val="24"/>
          <w:u w:val="single"/>
        </w:rPr>
      </w:r>
    </w:p>
    <w:p>
      <w:pPr>
        <w:pStyle w:val="BodyText"/>
        <w:ind w:start="720" w:end="0"/>
        <w:rPr/>
      </w:pPr>
      <w:r>
        <w:rPr/>
        <w:t>Expected real-time prices are determined each hour of the day using a methodology that uses energy procurement costs, ISO imbalance energy costs and the value of demand reductions on energy procurement costs to develop an expected real time price series for each hour of the day.  CDWR and ISO shall prepare RTP values for each of the 24 hours of the following day.</w:t>
      </w:r>
    </w:p>
    <w:p>
      <w:pPr>
        <w:pStyle w:val="Normal"/>
        <w:rPr>
          <w:sz w:val="24"/>
        </w:rPr>
      </w:pPr>
      <w:r>
        <w:rPr>
          <w:sz w:val="24"/>
        </w:rPr>
      </w:r>
    </w:p>
    <w:p>
      <w:pPr>
        <w:pStyle w:val="BodyText"/>
        <w:rPr/>
      </w:pPr>
      <w:r>
        <w:rPr/>
        <w:t>6. TERM OF CONTRACT:</w:t>
      </w:r>
    </w:p>
    <w:p>
      <w:pPr>
        <w:pStyle w:val="Normal"/>
        <w:jc w:val="center"/>
        <w:rPr>
          <w:sz w:val="24"/>
        </w:rPr>
      </w:pPr>
      <w:r>
        <w:rPr>
          <w:sz w:val="24"/>
        </w:rPr>
      </w:r>
    </w:p>
    <w:p>
      <w:pPr>
        <w:pStyle w:val="BodyText"/>
        <w:rPr/>
      </w:pPr>
      <w:r>
        <w:rPr/>
        <w:t>Service hereunder shall be for a period of not less than six months.</w:t>
      </w:r>
    </w:p>
    <w:p>
      <w:pPr>
        <w:pStyle w:val="Normal"/>
        <w:rPr>
          <w:sz w:val="24"/>
        </w:rPr>
      </w:pPr>
      <w:r>
        <w:rPr>
          <w:sz w:val="24"/>
        </w:rPr>
      </w:r>
    </w:p>
    <w:p>
      <w:pPr>
        <w:pStyle w:val="BodyText"/>
        <w:rPr/>
      </w:pPr>
      <w:r>
        <w:rPr/>
        <w:t>7. REVENUE NEUTRALITY:</w:t>
      </w:r>
    </w:p>
    <w:p>
      <w:pPr>
        <w:pStyle w:val="Normal"/>
        <w:jc w:val="center"/>
        <w:rPr>
          <w:sz w:val="24"/>
        </w:rPr>
      </w:pPr>
      <w:r>
        <w:rPr>
          <w:sz w:val="24"/>
        </w:rPr>
      </w:r>
    </w:p>
    <w:p>
      <w:pPr>
        <w:pStyle w:val="BodyText"/>
        <w:rPr/>
      </w:pPr>
      <w:r>
        <w:rPr/>
        <w:t>The customer’s bill under RTP would approximate his bill under the Company’s conventional firm non-RTP tariffs assuming the customer does not change from its CBL pattern of electricity usage.  Revenue neutrality with a customer’s base tariff is achieved through the monthly Standard Bill portion of a customer’s total RTP bill.  The Standard Bill does not vary according to RTP usage, so that a customer’s bill will vary from his conventional firm tariff bill to the extent that his usage pattern varies from the CBL.</w:t>
      </w:r>
    </w:p>
    <w:p>
      <w:pPr>
        <w:pStyle w:val="Normal"/>
        <w:jc w:val="center"/>
        <w:rPr>
          <w:sz w:val="24"/>
        </w:rPr>
      </w:pPr>
      <w:r>
        <w:rPr>
          <w:sz w:val="24"/>
        </w:rPr>
      </w:r>
    </w:p>
    <w:p>
      <w:pPr>
        <w:pStyle w:val="BodyText"/>
        <w:rPr/>
      </w:pPr>
      <w:r>
        <w:rPr/>
        <w:t>8. STANDARD BILL:</w:t>
      </w:r>
    </w:p>
    <w:p>
      <w:pPr>
        <w:pStyle w:val="Normal"/>
        <w:jc w:val="center"/>
        <w:rPr>
          <w:sz w:val="24"/>
        </w:rPr>
      </w:pPr>
      <w:r>
        <w:rPr>
          <w:sz w:val="24"/>
        </w:rPr>
      </w:r>
    </w:p>
    <w:p>
      <w:pPr>
        <w:pStyle w:val="Normal"/>
        <w:rPr>
          <w:sz w:val="24"/>
        </w:rPr>
      </w:pPr>
      <w:r>
        <w:rPr>
          <w:sz w:val="24"/>
        </w:rPr>
        <w:t>The Standard Bill is calculated by applying the appropriate measured values for the billing determinants for the base tariff rate design for each billing interval.  Electing this RTP Supplement Agreement makes no changes in the Standard Bill.</w:t>
      </w:r>
    </w:p>
    <w:p>
      <w:pPr>
        <w:pStyle w:val="Normal"/>
        <w:rPr>
          <w:sz w:val="24"/>
        </w:rPr>
      </w:pPr>
      <w:r>
        <w:rPr>
          <w:sz w:val="24"/>
        </w:rPr>
      </w:r>
    </w:p>
    <w:p>
      <w:pPr>
        <w:pStyle w:val="BodyText"/>
        <w:rPr/>
      </w:pPr>
      <w:r>
        <w:rPr/>
        <w:t>9. BILL DETERMINATION FOR RTP SUPPLEMENTAL AGREEMENT:</w:t>
      </w:r>
    </w:p>
    <w:p>
      <w:pPr>
        <w:pStyle w:val="Normal"/>
        <w:jc w:val="center"/>
        <w:rPr>
          <w:sz w:val="24"/>
        </w:rPr>
      </w:pPr>
      <w:r>
        <w:rPr>
          <w:sz w:val="24"/>
        </w:rPr>
      </w:r>
    </w:p>
    <w:p>
      <w:pPr>
        <w:pStyle w:val="BodyText"/>
        <w:rPr/>
      </w:pPr>
      <w:r>
        <w:rPr/>
        <w:t>An RTP bill under this RTP Supplemental Agreement is rendered after each monthly billing period and consists of a standard bill amount and a charge (or credit) for incremental energy usage based on the difference between a customer’s actual usage and his CBL in each hour times the difference between standard tariff energy charges and hourly RTP values provided during the billing period.  The monthly bill is calculated using the following formula:</w:t>
      </w:r>
    </w:p>
    <w:p>
      <w:pPr>
        <w:pStyle w:val="BodyText"/>
        <w:rPr/>
      </w:pPr>
      <w:r>
        <w:rPr/>
      </w:r>
    </w:p>
    <w:p>
      <w:pPr>
        <w:pStyle w:val="BodyText"/>
        <w:rPr/>
      </w:pPr>
      <w:r>
        <w:rPr/>
        <w:t>Bill for RTP Participant        =  Standard Bill + RTP Supplement</w:t>
      </w:r>
    </w:p>
    <w:p>
      <w:pPr>
        <w:pStyle w:val="BodyText"/>
        <w:rPr/>
      </w:pPr>
      <w:r>
        <w:rPr/>
      </w:r>
    </w:p>
    <w:p>
      <w:pPr>
        <w:pStyle w:val="BodyText"/>
        <w:rPr/>
      </w:pPr>
      <w:r>
        <w:rPr/>
        <w:t>RTP Supplement</w:t>
        <w:tab/>
        <w:t>= ∑{[Price Hr. – Standard Tariff Hr] x [Load Hr. – CBL Hr]}</w:t>
      </w:r>
    </w:p>
    <w:p>
      <w:pPr>
        <w:pStyle w:val="BodyText"/>
        <w:rPr/>
      </w:pPr>
      <w:r>
        <w:rPr/>
      </w:r>
    </w:p>
    <w:p>
      <w:pPr>
        <w:pStyle w:val="BodyText"/>
        <w:rPr/>
      </w:pPr>
      <w:r>
        <w:rPr/>
        <w:t>Where:</w:t>
      </w:r>
    </w:p>
    <w:p>
      <w:pPr>
        <w:pStyle w:val="BodyText"/>
        <w:rPr/>
      </w:pPr>
      <w:r>
        <w:rPr/>
      </w:r>
    </w:p>
    <w:p>
      <w:pPr>
        <w:pStyle w:val="BodyText"/>
        <w:ind w:hanging="2160" w:start="2160" w:end="0"/>
        <w:rPr/>
      </w:pPr>
      <w:r>
        <w:rPr/>
        <w:t>Standard Bill</w:t>
        <w:tab/>
        <w:t>=  Customer’s bill for a specific month as defined by the standard tariff applicable to the customer</w:t>
      </w:r>
    </w:p>
    <w:p>
      <w:pPr>
        <w:pStyle w:val="BodyText"/>
        <w:rPr/>
      </w:pPr>
      <w:r>
        <w:rPr/>
      </w:r>
    </w:p>
    <w:p>
      <w:pPr>
        <w:pStyle w:val="BodyText"/>
        <w:ind w:hanging="2160" w:start="2160" w:end="0"/>
        <w:rPr/>
      </w:pPr>
      <w:r>
        <w:rPr/>
        <w:t>RTP Supplement</w:t>
        <w:tab/>
        <w:t>=  Charge (or credit) under this RTP Supplemental Agreement tariff in a specific month</w:t>
      </w:r>
    </w:p>
    <w:p>
      <w:pPr>
        <w:pStyle w:val="BodyText"/>
        <w:rPr/>
      </w:pPr>
      <w:r>
        <w:rPr/>
      </w:r>
    </w:p>
    <w:p>
      <w:pPr>
        <w:pStyle w:val="BodyText"/>
        <w:rPr/>
      </w:pPr>
      <w:r>
        <w:rPr/>
        <w:t xml:space="preserve">∑                       </w:t>
      </w:r>
      <w:r>
        <w:rPr/>
        <w:tab/>
        <w:t>=  Sum over all hours of the monthly billing period</w:t>
      </w:r>
    </w:p>
    <w:p>
      <w:pPr>
        <w:pStyle w:val="BodyText"/>
        <w:rPr/>
      </w:pPr>
      <w:r>
        <w:rPr/>
      </w:r>
    </w:p>
    <w:p>
      <w:pPr>
        <w:pStyle w:val="BodyText"/>
        <w:rPr/>
      </w:pPr>
      <w:r>
        <w:rPr/>
        <w:t xml:space="preserve">Price Hr.                  </w:t>
        <w:tab/>
        <w:t>= Hourly RTP value as posted by the Company</w:t>
      </w:r>
    </w:p>
    <w:p>
      <w:pPr>
        <w:pStyle w:val="BodyText"/>
        <w:rPr/>
      </w:pPr>
      <w:r>
        <w:rPr/>
      </w:r>
    </w:p>
    <w:p>
      <w:pPr>
        <w:pStyle w:val="BodyText"/>
        <w:rPr/>
      </w:pPr>
      <w:r>
        <w:rPr/>
        <w:t>Standard Tariff</w:t>
        <w:tab/>
        <w:t>= Total variable charge under base tariff for the relevant hour</w:t>
      </w:r>
    </w:p>
    <w:p>
      <w:pPr>
        <w:pStyle w:val="BodyText"/>
        <w:rPr/>
      </w:pPr>
      <w:r>
        <w:rPr/>
      </w:r>
    </w:p>
    <w:p>
      <w:pPr>
        <w:pStyle w:val="BodyText"/>
        <w:rPr/>
      </w:pPr>
      <w:r>
        <w:rPr/>
        <w:t>Load Hr.</w:t>
        <w:tab/>
        <w:t xml:space="preserve">         </w:t>
        <w:tab/>
        <w:t>= Customer’s actual load in an hour</w:t>
      </w:r>
    </w:p>
    <w:p>
      <w:pPr>
        <w:pStyle w:val="BodyText"/>
        <w:rPr/>
      </w:pPr>
      <w:r>
        <w:rPr/>
      </w:r>
    </w:p>
    <w:p>
      <w:pPr>
        <w:pStyle w:val="BodyText"/>
        <w:rPr/>
      </w:pPr>
      <w:r>
        <w:rPr/>
        <w:t xml:space="preserve">CBL Hr.                   </w:t>
        <w:tab/>
        <w:t>= Customer Baseline Load on an hourly basis</w:t>
      </w:r>
    </w:p>
    <w:p>
      <w:pPr>
        <w:pStyle w:val="BodyText"/>
        <w:rPr/>
      </w:pPr>
      <w:r>
        <w:rPr/>
      </w:r>
    </w:p>
    <w:p>
      <w:pPr>
        <w:pStyle w:val="BodyText"/>
        <w:rPr/>
      </w:pPr>
      <w:r>
        <w:rPr/>
        <w:t>10. ADMINISTRATIVE CHARGE:</w:t>
      </w:r>
    </w:p>
    <w:p>
      <w:pPr>
        <w:pStyle w:val="Normal"/>
        <w:jc w:val="center"/>
        <w:rPr>
          <w:sz w:val="24"/>
        </w:rPr>
      </w:pPr>
      <w:r>
        <w:rPr>
          <w:sz w:val="24"/>
        </w:rPr>
      </w:r>
    </w:p>
    <w:p>
      <w:pPr>
        <w:pStyle w:val="BodyText"/>
        <w:rPr/>
      </w:pPr>
      <w:r>
        <w:rPr/>
        <w:t xml:space="preserve">An Administrative Charge of $200 per month is required to cover billing, administrative, and communication costs.  </w:t>
      </w:r>
    </w:p>
    <w:p>
      <w:pPr>
        <w:pStyle w:val="Normal"/>
        <w:rPr>
          <w:sz w:val="24"/>
        </w:rPr>
      </w:pPr>
      <w:r>
        <w:rPr>
          <w:sz w:val="24"/>
        </w:rPr>
      </w:r>
    </w:p>
    <w:p>
      <w:pPr>
        <w:pStyle w:val="BodyText"/>
        <w:rPr/>
      </w:pPr>
      <w:r>
        <w:rPr/>
        <w:t>11. SPECIAL PROVISIONS:</w:t>
      </w:r>
    </w:p>
    <w:p>
      <w:pPr>
        <w:pStyle w:val="Normal"/>
        <w:jc w:val="center"/>
        <w:rPr>
          <w:sz w:val="24"/>
        </w:rPr>
      </w:pPr>
      <w:r>
        <w:rPr>
          <w:sz w:val="24"/>
        </w:rPr>
      </w:r>
    </w:p>
    <w:p>
      <w:pPr>
        <w:pStyle w:val="Normal"/>
        <w:numPr>
          <w:ilvl w:val="0"/>
          <w:numId w:val="3"/>
        </w:numPr>
        <w:rPr>
          <w:sz w:val="24"/>
          <w:u w:val="single"/>
        </w:rPr>
      </w:pPr>
      <w:r>
        <w:rPr>
          <w:sz w:val="24"/>
          <w:u w:val="single"/>
        </w:rPr>
        <w:t>Modification to the Standard Bill</w:t>
      </w:r>
    </w:p>
    <w:p>
      <w:pPr>
        <w:pStyle w:val="Normal"/>
        <w:rPr>
          <w:sz w:val="24"/>
          <w:u w:val="single"/>
        </w:rPr>
      </w:pPr>
      <w:r>
        <w:rPr>
          <w:sz w:val="24"/>
          <w:u w:val="single"/>
        </w:rPr>
      </w:r>
    </w:p>
    <w:p>
      <w:pPr>
        <w:pStyle w:val="BodyTextIndent"/>
        <w:rPr/>
      </w:pPr>
      <w:r>
        <w:rPr/>
        <w:t>Whenever a change to the applicable non-RTP tariff is approved by the California Public Utilities Commission, the Standard Bill will be recalculated to reflect such changes.</w:t>
      </w:r>
    </w:p>
    <w:p>
      <w:pPr>
        <w:pStyle w:val="Normal"/>
        <w:ind w:start="720" w:end="0"/>
        <w:rPr>
          <w:sz w:val="24"/>
        </w:rPr>
      </w:pPr>
      <w:r>
        <w:rPr>
          <w:sz w:val="24"/>
        </w:rPr>
      </w:r>
    </w:p>
    <w:p>
      <w:pPr>
        <w:pStyle w:val="Normal"/>
        <w:rPr>
          <w:sz w:val="24"/>
        </w:rPr>
      </w:pPr>
      <w:r>
        <w:rPr>
          <w:sz w:val="24"/>
        </w:rPr>
        <w:t>B.</w:t>
        <w:tab/>
      </w:r>
      <w:r>
        <w:rPr>
          <w:sz w:val="24"/>
          <w:u w:val="single"/>
        </w:rPr>
        <w:t>Price Notification and Responsibility</w:t>
      </w:r>
    </w:p>
    <w:p>
      <w:pPr>
        <w:pStyle w:val="Normal"/>
        <w:jc w:val="center"/>
        <w:rPr>
          <w:sz w:val="24"/>
          <w:u w:val="single"/>
        </w:rPr>
      </w:pPr>
      <w:r>
        <w:rPr>
          <w:sz w:val="24"/>
          <w:u w:val="single"/>
        </w:rPr>
      </w:r>
    </w:p>
    <w:p>
      <w:pPr>
        <w:pStyle w:val="BodyTextIndent"/>
        <w:rPr/>
      </w:pPr>
      <w:r>
        <w:rPr/>
        <w:t>The Company will provide hourly RTP values once these have been released by CDWR and/or ISO.</w:t>
      </w:r>
    </w:p>
    <w:p>
      <w:pPr>
        <w:pStyle w:val="BodyTextIndent"/>
        <w:rPr/>
      </w:pPr>
      <w:r>
        <w:rPr/>
      </w:r>
    </w:p>
    <w:p>
      <w:pPr>
        <w:pStyle w:val="BodyTextIndent"/>
        <w:rPr/>
      </w:pPr>
      <w:r>
        <w:rPr/>
        <w:t>The Company will make hourly real-time prices (RTP) available to customers by 3:00 p.m. for the following day via the internet or a comparable method specified by the Company.  When possible, the Company will make available prices for Saturday through Monday on the previous Friday.</w:t>
      </w:r>
    </w:p>
    <w:p>
      <w:pPr>
        <w:pStyle w:val="Normal"/>
        <w:ind w:start="720" w:end="0"/>
        <w:rPr>
          <w:sz w:val="24"/>
        </w:rPr>
      </w:pPr>
      <w:r>
        <w:rPr>
          <w:sz w:val="24"/>
        </w:rPr>
      </w:r>
    </w:p>
    <w:p>
      <w:pPr>
        <w:pStyle w:val="Normal"/>
        <w:ind w:start="720" w:end="0"/>
        <w:rPr>
          <w:sz w:val="24"/>
        </w:rPr>
      </w:pPr>
      <w:r>
        <w:rPr>
          <w:sz w:val="24"/>
        </w:rPr>
        <w:t>The Company is not responsible for a customer’s failure to receive and act upon the hourly RTP prices.  If a customer does not receive these prices, it is the customer’s responsibility to inform the Company so the prices may be supplied.</w:t>
      </w:r>
    </w:p>
    <w:p>
      <w:pPr>
        <w:pStyle w:val="BodyText"/>
        <w:rPr>
          <w:sz w:val="24"/>
        </w:rPr>
      </w:pPr>
      <w:r>
        <w:rPr>
          <w:sz w:val="24"/>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CEC RTP Tariff – 5/17/01 Draft</w:t>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432"/>
        </w:tabs>
        <w:ind w:start="360" w:hanging="288"/>
      </w:pPr>
      <w:rPr>
        <w:rFonts w:ascii="Wingdings" w:hAnsi="Wingdings" w:cs="Wingdings" w:hint="default"/>
      </w:rPr>
    </w:lvl>
  </w:abstractNum>
  <w:abstractNum w:abstractNumId="3">
    <w:lvl w:ilvl="0">
      <w:start w:val="1"/>
      <w:numFmt w:val="upperLetter"/>
      <w:lvlText w:val="%1."/>
      <w:lvlJc w:val="start"/>
      <w:pPr>
        <w:tabs>
          <w:tab w:val="num" w:pos="720"/>
        </w:tabs>
        <w:ind w:start="720" w:hanging="720"/>
      </w:pPr>
      <w:rPr>
        <w:u w:val="none"/>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8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sz w:val="24"/>
    </w:rPr>
  </w:style>
  <w:style w:type="character" w:styleId="WW8Num1z0">
    <w:name w:val="WW8Num1z0"/>
    <w:qFormat/>
    <w:rPr>
      <w:rFonts w:ascii="Symbol" w:hAnsi="Symbol" w:cs="Symbol"/>
    </w:rPr>
  </w:style>
  <w:style w:type="character" w:styleId="WW8Num2z0">
    <w:name w:val="WW8Num2z0"/>
    <w:qFormat/>
    <w:rPr>
      <w:u w:val="none"/>
    </w:rPr>
  </w:style>
  <w:style w:type="character" w:styleId="WW8Num3z0">
    <w:name w:val="WW8Num3z0"/>
    <w:qFormat/>
    <w:rPr/>
  </w:style>
  <w:style w:type="character" w:styleId="WW8Num4z0">
    <w:name w:val="WW8Num4z0"/>
    <w:qFormat/>
    <w:rPr>
      <w:rFonts w:ascii="Wingdings" w:hAnsi="Wingdings" w:cs="Wingdings"/>
    </w:rPr>
  </w:style>
  <w:style w:type="character" w:styleId="WW8Num5z0">
    <w:name w:val="WW8Num5z0"/>
    <w:qFormat/>
    <w:rPr/>
  </w:style>
  <w:style w:type="character" w:styleId="WW8Num6z0">
    <w:name w:val="WW8Num6z0"/>
    <w:qFormat/>
    <w:rPr>
      <w:rFonts w:ascii="Wingdings" w:hAnsi="Wingdings" w:cs="Wingdings"/>
    </w:rPr>
  </w:style>
  <w:style w:type="character" w:styleId="WW8Num7z0">
    <w:name w:val="WW8Num7z0"/>
    <w:qFormat/>
    <w:rPr>
      <w:u w:val="none"/>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rFonts w:ascii="Wingdings" w:hAnsi="Wingdings" w:cs="Wingdings"/>
    </w:rPr>
  </w:style>
  <w:style w:type="character" w:styleId="WW8Num13z0">
    <w:name w:val="WW8Num13z0"/>
    <w:qFormat/>
    <w:rPr/>
  </w:style>
  <w:style w:type="character" w:styleId="WW8Num14z0">
    <w:name w:val="WW8Num14z0"/>
    <w:qFormat/>
    <w:rPr>
      <w:u w:val="none"/>
    </w:rPr>
  </w:style>
  <w:style w:type="character" w:styleId="WW8Num15z0">
    <w:name w:val="WW8Num15z0"/>
    <w:qFormat/>
    <w:rPr>
      <w:u w:val="non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4"/>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istBullet">
    <w:name w:val="List Bullet"/>
    <w:basedOn w:val="Normal"/>
    <w:qFormat/>
    <w:pPr>
      <w:numPr>
        <w:ilvl w:val="0"/>
        <w:numId w:val="2"/>
      </w:numPr>
      <w:spacing w:before="80" w:after="40"/>
    </w:pPr>
    <w:rPr>
      <w:rFonts w:ascii="Arial" w:hAnsi="Arial" w:cs="Arial"/>
      <w:sz w:val="22"/>
    </w:rPr>
  </w:style>
  <w:style w:type="paragraph" w:styleId="BodyTextIndent">
    <w:name w:val="Body Text Indent"/>
    <w:basedOn w:val="Normal"/>
    <w:pPr>
      <w:ind w:hanging="0" w:start="720" w:end="0"/>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2001-05-22T14:23:00Z</dcterms:created>
  <dc:creator>CEC</dc:creator>
  <dc:description/>
  <dc:language>en-CA</dc:language>
  <cp:lastModifiedBy>JMB</cp:lastModifiedBy>
  <cp:lastPrinted>2001-05-17T14:21:00Z</cp:lastPrinted>
  <dcterms:modified xsi:type="dcterms:W3CDTF">2001-05-22T14:23:00Z</dcterms:modified>
  <cp:revision>2</cp:revision>
  <dc:subject/>
  <dc:title>CEC RTP Tariff  (X24748.DOC;1)</dc:title>
</cp:coreProperties>
</file>