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b/>
        <w:t>TALKING PROINT REGARDING DA COALITION PROPOSAL AND SHORTCOMINGS OF SBX 27 AND ABX21</w:t>
      </w:r>
    </w:p>
    <w:p>
      <w:pPr>
        <w:pStyle w:val="Heading"/>
        <w:rPr/>
      </w:pPr>
      <w:r>
        <w:rPr/>
      </w:r>
    </w:p>
    <w:p>
      <w:pPr>
        <w:pStyle w:val="Heading"/>
        <w:jc w:val="start"/>
        <w:rPr>
          <w:b w:val="false"/>
        </w:rPr>
      </w:pPr>
      <w:r>
        <w:rPr>
          <w:b w:val="false"/>
        </w:rPr>
      </w:r>
    </w:p>
    <w:p>
      <w:pPr>
        <w:pStyle w:val="Heading"/>
        <w:numPr>
          <w:ilvl w:val="0"/>
          <w:numId w:val="1"/>
        </w:numPr>
        <w:jc w:val="start"/>
        <w:rPr>
          <w:b w:val="false"/>
          <w:ins w:id="9" w:author="Charles H. Post, Jr." w:date="2001-03-30T15:25:00Z"/>
        </w:rPr>
      </w:pPr>
      <w:ins w:id="0" w:author="Charles H. Post, Jr." w:date="2001-03-30T15:13:00Z">
        <w:r>
          <w:rPr>
            <w:b w:val="false"/>
          </w:rPr>
          <w:t xml:space="preserve">The Direct Access Coalition proposal makes it clear that </w:t>
        </w:r>
      </w:ins>
      <w:del w:id="1" w:author="Charles H. Post, Jr." w:date="2001-03-30T15:14:00Z">
        <w:r>
          <w:rPr>
            <w:b w:val="false"/>
          </w:rPr>
          <w:delText xml:space="preserve">Removes any uncertainty regarding the continuance of a </w:delText>
        </w:r>
      </w:del>
      <w:r>
        <w:rPr>
          <w:b w:val="false"/>
        </w:rPr>
        <w:t xml:space="preserve">customers </w:t>
      </w:r>
      <w:ins w:id="2" w:author="Charles H. Post, Jr." w:date="2001-03-30T15:14:00Z">
        <w:r>
          <w:rPr>
            <w:b w:val="false"/>
          </w:rPr>
          <w:t xml:space="preserve">will have the </w:t>
        </w:r>
      </w:ins>
      <w:r>
        <w:rPr>
          <w:b w:val="false"/>
        </w:rPr>
        <w:t xml:space="preserve">right to choose an alternate provider.  SBX 27 completely fails to provide this assurance to customers.  </w:t>
      </w:r>
      <w:ins w:id="3" w:author="Charles H. Post, Jr." w:date="2001-03-30T15:14:00Z">
        <w:r>
          <w:rPr>
            <w:b w:val="false"/>
          </w:rPr>
          <w:t>Preserving the right to direct access in unambiguous terms now</w:t>
        </w:r>
      </w:ins>
      <w:del w:id="4" w:author="Charles H. Post, Jr." w:date="2001-03-30T15:15:00Z">
        <w:r>
          <w:rPr>
            <w:b w:val="false"/>
          </w:rPr>
          <w:delText>Having these structures established immediately</w:delText>
        </w:r>
      </w:del>
      <w:r>
        <w:rPr>
          <w:b w:val="false"/>
        </w:rPr>
        <w:t xml:space="preserve">, through special session legislation, is critical </w:t>
      </w:r>
      <w:ins w:id="5" w:author="Charles H. Post, Jr." w:date="2001-03-30T15:22:00Z">
        <w:r>
          <w:rPr>
            <w:b w:val="false"/>
          </w:rPr>
          <w:t xml:space="preserve">assuring </w:t>
        </w:r>
      </w:ins>
      <w:del w:id="6" w:author="Charles H. Post, Jr." w:date="2001-03-30T15:22:00Z">
        <w:r>
          <w:rPr>
            <w:b w:val="false"/>
          </w:rPr>
          <w:delText xml:space="preserve">to empowering </w:delText>
        </w:r>
      </w:del>
      <w:r>
        <w:rPr>
          <w:b w:val="false"/>
        </w:rPr>
        <w:t xml:space="preserve">customers </w:t>
      </w:r>
      <w:ins w:id="7" w:author="Charles H. Post, Jr." w:date="2001-03-30T15:23:00Z">
        <w:r>
          <w:rPr>
            <w:b w:val="false"/>
          </w:rPr>
          <w:t xml:space="preserve">that they will be able </w:t>
        </w:r>
      </w:ins>
      <w:r>
        <w:rPr>
          <w:b w:val="false"/>
        </w:rPr>
        <w:t xml:space="preserve">to self-contract. </w:t>
      </w:r>
      <w:ins w:id="8" w:author="Charles H. Post, Jr." w:date="2001-03-30T15:25:00Z">
        <w:r>
          <w:rPr>
            <w:b w:val="false"/>
          </w:rPr>
          <w:t>Further, customers will be hesitant to self-contract without a clear understanding of the rules.</w:t>
        </w:r>
      </w:ins>
    </w:p>
    <w:p>
      <w:pPr>
        <w:pStyle w:val="Heading"/>
        <w:ind w:start="360" w:end="0"/>
        <w:jc w:val="start"/>
        <w:rPr>
          <w:b w:val="false"/>
          <w:del w:id="11" w:author="Charles H. Post, Jr." w:date="2001-03-30T15:25:00Z"/>
        </w:rPr>
      </w:pPr>
      <w:del w:id="10" w:author="Charles H. Post, Jr." w:date="2001-03-30T15:25:00Z">
        <w:r>
          <w:rPr>
            <w:b w:val="false"/>
          </w:rPr>
          <w:delText xml:space="preserve"> </w:delText>
        </w:r>
      </w:del>
    </w:p>
    <w:p>
      <w:pPr>
        <w:pStyle w:val="Heading"/>
        <w:numPr>
          <w:ilvl w:val="0"/>
          <w:numId w:val="1"/>
        </w:numPr>
        <w:jc w:val="start"/>
        <w:rPr>
          <w:b w:val="false"/>
          <w:ins w:id="13" w:author="Charles H. Post, Jr." w:date="2001-03-30T15:25:00Z"/>
        </w:rPr>
      </w:pPr>
      <w:ins w:id="12" w:author="Charles H. Post, Jr." w:date="2001-03-30T15:25:00Z">
        <w:r>
          <w:rPr>
            <w:b w:val="false"/>
          </w:rPr>
          <w:t xml:space="preserve">It is extremely important that the direct access language be specific enough that the CPUC cannot use its discretion to make the limitations on direct access so onerous that customers are effectively barred from Customers must be certain that regulators will not penalize them “after the fact” for having electinged service from and alternate provider.  SBX 27 has been amended to exclude all specific rules and to give the CPUC wide discretion to limit direct access. </w:t>
        </w:r>
      </w:ins>
    </w:p>
    <w:p>
      <w:pPr>
        <w:pStyle w:val="Heading"/>
        <w:ind w:start="360" w:end="0"/>
        <w:jc w:val="start"/>
        <w:rPr>
          <w:b w:val="false"/>
          <w:ins w:id="15" w:author="Charles H. Post, Jr." w:date="2001-03-30T15:25:00Z"/>
        </w:rPr>
      </w:pPr>
      <w:ins w:id="14" w:author="Charles H. Post, Jr." w:date="2001-03-30T15:25:00Z">
        <w:r>
          <w:rPr>
            <w:b w:val="false"/>
          </w:rPr>
        </w:r>
      </w:ins>
    </w:p>
    <w:p>
      <w:pPr>
        <w:pStyle w:val="Heading"/>
        <w:numPr>
          <w:ilvl w:val="0"/>
          <w:numId w:val="1"/>
        </w:numPr>
        <w:jc w:val="start"/>
        <w:rPr>
          <w:b w:val="false"/>
        </w:rPr>
      </w:pPr>
      <w:ins w:id="16" w:author="Charles H. Post, Jr." w:date="2001-03-30T15:25:00Z">
        <w:r>
          <w:rPr>
            <w:b w:val="false"/>
          </w:rPr>
          <w:t>The Direct Access Coalition proposal r</w:t>
        </w:r>
      </w:ins>
      <w:del w:id="17" w:author="Charles H. Post, Jr." w:date="2001-03-30T15:26:00Z">
        <w:r>
          <w:rPr>
            <w:b w:val="false"/>
          </w:rPr>
          <w:delText>R</w:delText>
        </w:r>
      </w:del>
      <w:r>
        <w:rPr>
          <w:b w:val="false"/>
        </w:rPr>
        <w:t xml:space="preserve">elieves </w:t>
      </w:r>
      <w:ins w:id="18" w:author="Charles H. Post, Jr." w:date="2001-03-30T15:26:00Z">
        <w:r>
          <w:rPr>
            <w:b w:val="false"/>
          </w:rPr>
          <w:t xml:space="preserve">the financial </w:t>
        </w:r>
      </w:ins>
      <w:r>
        <w:rPr>
          <w:b w:val="false"/>
        </w:rPr>
        <w:t xml:space="preserve">burden on state and lowers costs for remaining customers by </w:t>
      </w:r>
      <w:ins w:id="19" w:author="Charles H. Post, Jr." w:date="2001-03-30T15:26:00Z">
        <w:r>
          <w:rPr>
            <w:b w:val="false"/>
          </w:rPr>
          <w:t xml:space="preserve">encouraging and enabling customers to obtain their own power </w:t>
        </w:r>
      </w:ins>
      <w:del w:id="20" w:author="Charles H. Post, Jr." w:date="2001-03-30T15:27:00Z">
        <w:r>
          <w:rPr>
            <w:b w:val="false"/>
          </w:rPr>
          <w:delText xml:space="preserve">creating a well defined structure for customers to depart </w:delText>
        </w:r>
      </w:del>
      <w:r>
        <w:rPr>
          <w:b w:val="false"/>
        </w:rPr>
        <w:t xml:space="preserve">without being penalized by the Public Utilities Commission (“PUC”) or the Department of Water Resources (“DWR”).  Specifically, as long as the department is “short” on power, every customer that </w:t>
      </w:r>
      <w:ins w:id="21" w:author="Charles H. Post, Jr." w:date="2001-03-30T15:27:00Z">
        <w:r>
          <w:rPr>
            <w:b w:val="false"/>
          </w:rPr>
          <w:t xml:space="preserve">chooses direct access </w:t>
        </w:r>
      </w:ins>
      <w:del w:id="22" w:author="Charles H. Post, Jr." w:date="2001-03-30T15:27:00Z">
        <w:r>
          <w:rPr>
            <w:b w:val="false"/>
          </w:rPr>
          <w:delText xml:space="preserve">leaves </w:delText>
        </w:r>
      </w:del>
      <w:r>
        <w:rPr>
          <w:b w:val="false"/>
        </w:rPr>
        <w:t xml:space="preserve">benefits the state and the remaining customers by reducing the costs associated with </w:t>
      </w:r>
      <w:ins w:id="23" w:author="Charles H. Post, Jr." w:date="2001-03-30T15:27:00Z">
        <w:r>
          <w:rPr>
            <w:b w:val="false"/>
          </w:rPr>
          <w:t xml:space="preserve">buying the power for the </w:t>
        </w:r>
      </w:ins>
      <w:del w:id="24" w:author="Charles H. Post, Jr." w:date="2001-03-30T15:27:00Z">
        <w:r>
          <w:rPr>
            <w:b w:val="false"/>
          </w:rPr>
          <w:delText xml:space="preserve">satisfying the </w:delText>
        </w:r>
      </w:del>
      <w:r>
        <w:rPr>
          <w:b w:val="false"/>
        </w:rPr>
        <w:t>short position and increasing the value of the retained assets.  SBX 27 fails to establish a structure that will provide for this “win-win” opportunity.</w:t>
      </w:r>
    </w:p>
    <w:p>
      <w:pPr>
        <w:pStyle w:val="Heading"/>
        <w:ind w:start="360" w:end="0"/>
        <w:jc w:val="start"/>
        <w:rPr>
          <w:b w:val="false"/>
          <w:ins w:id="26" w:author="Charles H. Post, Jr." w:date="2001-03-30T15:31:00Z"/>
        </w:rPr>
      </w:pPr>
      <w:ins w:id="25" w:author="Charles H. Post, Jr." w:date="2001-03-30T15:31:00Z">
        <w:r>
          <w:rPr>
            <w:b w:val="false"/>
          </w:rPr>
        </w:r>
      </w:ins>
    </w:p>
    <w:p>
      <w:pPr>
        <w:pStyle w:val="Heading"/>
        <w:numPr>
          <w:ilvl w:val="0"/>
          <w:numId w:val="1"/>
        </w:numPr>
        <w:jc w:val="start"/>
        <w:rPr>
          <w:b w:val="false"/>
          <w:del w:id="31" w:author="Charles H. Post, Jr." w:date="2001-03-30T15:31:00Z"/>
        </w:rPr>
      </w:pPr>
      <w:ins w:id="27" w:author="Charles H. Post, Jr." w:date="2001-03-30T15:31:00Z">
        <w:r>
          <w:rPr>
            <w:b w:val="false"/>
          </w:rPr>
          <w:t>At the same time, the Direct Access Coalition proposal fully protects the DWR and the State Treasury by assuring that when and if DWR actually incurs additional costs as a result of customers leaving bundled service for direct access, the costs which DWR cannot reasonably avoid will be paid in full by the departing customer through an exit fee.  This financial safeguard is extremely important, as is the need to spell out the terms of the exit fee system clearly so customers understand what their choices are.</w:t>
        </w:r>
      </w:ins>
      <w:ins w:id="28" w:author="Charles H. Post, Jr." w:date="2001-03-30T15:34:00Z">
        <w:r>
          <w:rPr>
            <w:b w:val="false"/>
          </w:rPr>
          <w:t xml:space="preserve"> </w:t>
        </w:r>
      </w:ins>
      <w:ins w:id="29" w:author="Charles H. Post, Jr." w:date="2001-03-30T15:31:00Z">
        <w:r>
          <w:rPr>
            <w:b w:val="false"/>
          </w:rPr>
          <w:t xml:space="preserve"> </w:t>
        </w:r>
      </w:ins>
      <w:ins w:id="30" w:author="Charles H. Post, Jr." w:date="2001-03-30T15:34:00Z">
        <w:r>
          <w:rPr>
            <w:b w:val="false"/>
          </w:rPr>
          <w:t xml:space="preserve">SBX 27 does not describe the exit fee system with any clarity and leaves the CPUC with full discretion to implement the program. </w:t>
        </w:r>
      </w:ins>
    </w:p>
    <w:p>
      <w:pPr>
        <w:pStyle w:val="Heading"/>
        <w:widowControl/>
        <w:numPr>
          <w:ilvl w:val="0"/>
          <w:numId w:val="1"/>
        </w:numPr>
        <w:bidi w:val="0"/>
        <w:ind w:start="0" w:end="0"/>
        <w:jc w:val="start"/>
        <w:rPr>
          <w:b w:val="false"/>
          <w:ins w:id="33" w:author="Charles H. Post, Jr." w:date="2001-03-30T15:35:00Z"/>
        </w:rPr>
      </w:pPr>
      <w:ins w:id="32" w:author="Charles H. Post, Jr." w:date="2001-03-30T15:35:00Z">
        <w:r>
          <w:rPr>
            <w:b w:val="false"/>
          </w:rPr>
        </w:r>
      </w:ins>
    </w:p>
    <w:p>
      <w:pPr>
        <w:pStyle w:val="Heading"/>
        <w:numPr>
          <w:ilvl w:val="0"/>
          <w:numId w:val="1"/>
        </w:numPr>
        <w:jc w:val="start"/>
        <w:rPr>
          <w:b w:val="false"/>
        </w:rPr>
      </w:pPr>
      <w:ins w:id="34" w:author="Charles H. Post, Jr." w:date="2001-03-30T15:35:00Z">
        <w:r>
          <w:rPr>
            <w:b w:val="false"/>
          </w:rPr>
          <w:t>The</w:t>
        </w:r>
      </w:ins>
      <w:ins w:id="35" w:author="Charles H. Post, Jr." w:date="2001-03-30T15:27:00Z">
        <w:r>
          <w:rPr>
            <w:b w:val="false"/>
          </w:rPr>
          <w:t xml:space="preserve"> Direct Access Coalition proposal e</w:t>
        </w:r>
      </w:ins>
      <w:del w:id="36" w:author="Charles H. Post, Jr." w:date="2001-03-30T15:28:00Z">
        <w:r>
          <w:rPr>
            <w:b w:val="false"/>
          </w:rPr>
          <w:delText>E</w:delText>
        </w:r>
      </w:del>
      <w:r>
        <w:rPr>
          <w:b w:val="false"/>
        </w:rPr>
        <w:t>liminates the possibility that customers electing to self-contract will be required to pay twice for commodity service – once through utility rates and a second time to their supplier.</w:t>
      </w:r>
    </w:p>
    <w:p>
      <w:pPr>
        <w:pStyle w:val="Heading"/>
        <w:jc w:val="start"/>
        <w:rPr>
          <w:b w:val="false"/>
        </w:rPr>
      </w:pPr>
      <w:r>
        <w:rPr>
          <w:b w:val="false"/>
        </w:rPr>
      </w:r>
    </w:p>
    <w:p>
      <w:pPr>
        <w:pStyle w:val="Heading"/>
        <w:numPr>
          <w:ilvl w:val="0"/>
          <w:numId w:val="1"/>
        </w:numPr>
        <w:jc w:val="start"/>
        <w:rPr>
          <w:b w:val="false"/>
        </w:rPr>
      </w:pPr>
      <w:ins w:id="37" w:author="Charles H. Post, Jr." w:date="2001-03-30T15:28:00Z">
        <w:r>
          <w:rPr>
            <w:b w:val="false"/>
          </w:rPr>
          <w:t>The Direct Access Coalition proposal e</w:t>
        </w:r>
      </w:ins>
      <w:del w:id="38" w:author="Charles H. Post, Jr." w:date="2001-03-30T15:28:00Z">
        <w:r>
          <w:rPr>
            <w:b w:val="false"/>
          </w:rPr>
          <w:delText>E</w:delText>
        </w:r>
      </w:del>
      <w:r>
        <w:rPr>
          <w:b w:val="false"/>
        </w:rPr>
        <w:t xml:space="preserve">nsures that remaining customers are protected by the condition that a departing customer </w:t>
      </w:r>
      <w:ins w:id="39" w:author="Charles H. Post, Jr." w:date="2001-03-30T15:28:00Z">
        <w:r>
          <w:rPr>
            <w:b w:val="false"/>
          </w:rPr>
          <w:t xml:space="preserve">must </w:t>
        </w:r>
      </w:ins>
      <w:r>
        <w:rPr>
          <w:b w:val="false"/>
        </w:rPr>
        <w:t>repay</w:t>
      </w:r>
      <w:del w:id="40" w:author="Charles H. Post, Jr." w:date="2001-03-30T15:28:00Z">
        <w:r>
          <w:rPr>
            <w:b w:val="false"/>
          </w:rPr>
          <w:delText>ment of</w:delText>
        </w:r>
      </w:del>
      <w:r>
        <w:rPr>
          <w:b w:val="false"/>
        </w:rPr>
        <w:t xml:space="preserve"> any undercollections owed to DWR</w:t>
      </w:r>
      <w:ins w:id="41" w:author="Charles H. Post, Jr." w:date="2001-03-30T15:28:00Z">
        <w:r>
          <w:rPr>
            <w:b w:val="false"/>
          </w:rPr>
          <w:t xml:space="preserve"> for power taken by the customer before switching to direct access </w:t>
        </w:r>
      </w:ins>
      <w:r>
        <w:rPr>
          <w:b w:val="false"/>
        </w:rPr>
        <w:t>.</w:t>
      </w:r>
    </w:p>
    <w:p>
      <w:pPr>
        <w:pStyle w:val="Heading"/>
        <w:jc w:val="start"/>
        <w:rPr>
          <w:b w:val="false"/>
        </w:rPr>
      </w:pPr>
      <w:r>
        <w:rPr>
          <w:b w:val="false"/>
        </w:rPr>
      </w:r>
    </w:p>
    <w:p>
      <w:pPr>
        <w:pStyle w:val="Heading"/>
        <w:numPr>
          <w:ilvl w:val="0"/>
          <w:numId w:val="1"/>
        </w:numPr>
        <w:jc w:val="start"/>
        <w:rPr>
          <w:b w:val="false"/>
        </w:rPr>
      </w:pPr>
      <w:ins w:id="42" w:author="Charles H. Post, Jr." w:date="2001-03-30T15:29:00Z">
        <w:r>
          <w:rPr>
            <w:b w:val="false"/>
          </w:rPr>
          <w:t>The Direct Access Coalition proposal f</w:t>
        </w:r>
      </w:ins>
      <w:del w:id="43" w:author="Charles H. Post, Jr." w:date="2001-03-30T15:29:00Z">
        <w:r>
          <w:rPr>
            <w:b w:val="false"/>
          </w:rPr>
          <w:delText>F</w:delText>
        </w:r>
      </w:del>
      <w:r>
        <w:rPr>
          <w:b w:val="false"/>
        </w:rPr>
        <w:t xml:space="preserve">urther ensures that customers departing DWR in </w:t>
      </w:r>
      <w:ins w:id="44" w:author="Charles H. Post, Jr." w:date="2001-03-30T15:29:00Z">
        <w:r>
          <w:rPr>
            <w:b w:val="false"/>
          </w:rPr>
          <w:t xml:space="preserve">the </w:t>
        </w:r>
      </w:ins>
      <w:r>
        <w:rPr>
          <w:b w:val="false"/>
        </w:rPr>
        <w:t xml:space="preserve">“out years” </w:t>
      </w:r>
      <w:ins w:id="45" w:author="Charles H. Post, Jr." w:date="2001-03-30T15:30:00Z">
        <w:r>
          <w:rPr>
            <w:b w:val="false"/>
          </w:rPr>
          <w:t xml:space="preserve">when prices are expected to go lower </w:t>
        </w:r>
      </w:ins>
      <w:r>
        <w:rPr>
          <w:b w:val="false"/>
        </w:rPr>
        <w:t>don’t stick remaining customers with contract obligation</w:t>
      </w:r>
      <w:del w:id="46" w:author="Charles H. Post, Jr." w:date="2001-03-30T15:30:00Z">
        <w:r>
          <w:rPr>
            <w:b w:val="false"/>
          </w:rPr>
          <w:delText>s</w:delText>
        </w:r>
      </w:del>
      <w:ins w:id="47" w:author="Charles H. Post, Jr." w:date="2001-03-30T15:30:00Z">
        <w:r>
          <w:rPr>
            <w:b w:val="false"/>
          </w:rPr>
          <w:t xml:space="preserve"> costs</w:t>
        </w:r>
      </w:ins>
      <w:r>
        <w:rPr>
          <w:b w:val="false"/>
        </w:rPr>
        <w:t xml:space="preserve"> entered into during “early years”</w:t>
      </w:r>
    </w:p>
    <w:p>
      <w:pPr>
        <w:pStyle w:val="Heading"/>
        <w:jc w:val="start"/>
        <w:rPr>
          <w:b w:val="false"/>
        </w:rPr>
      </w:pPr>
      <w:r>
        <w:rPr>
          <w:b w:val="false"/>
        </w:rPr>
      </w:r>
    </w:p>
    <w:p>
      <w:pPr>
        <w:pStyle w:val="Heading"/>
        <w:numPr>
          <w:ilvl w:val="0"/>
          <w:numId w:val="1"/>
        </w:numPr>
        <w:jc w:val="start"/>
        <w:rPr>
          <w:b w:val="false"/>
        </w:rPr>
      </w:pPr>
      <w:ins w:id="48" w:author="Charles H. Post, Jr." w:date="2001-03-30T15:30:00Z">
        <w:r>
          <w:rPr>
            <w:b w:val="false"/>
          </w:rPr>
          <w:t>The Direct Access Coalition proposal m</w:t>
        </w:r>
      </w:ins>
      <w:del w:id="49" w:author="Charles H. Post, Jr." w:date="2001-03-30T15:30:00Z">
        <w:r>
          <w:rPr>
            <w:b w:val="false"/>
          </w:rPr>
          <w:delText>M</w:delText>
        </w:r>
      </w:del>
      <w:r>
        <w:rPr>
          <w:b w:val="false"/>
        </w:rPr>
        <w:t>akes specific allowances for residential and small commercial customers to increase their access to the competitive market.  Specifically, these customer classes shall not be forced to pay exit fees provided the number of customers electing competitive suppliers does not outpace historical system load growth.</w:t>
      </w:r>
    </w:p>
    <w:p>
      <w:pPr>
        <w:pStyle w:val="Heading"/>
        <w:jc w:val="start"/>
        <w:rPr>
          <w:b w:val="false"/>
        </w:rPr>
      </w:pPr>
      <w:r>
        <w:rPr>
          <w:b w:val="false"/>
        </w:rPr>
      </w:r>
    </w:p>
    <w:p>
      <w:pPr>
        <w:pStyle w:val="Heading"/>
        <w:numPr>
          <w:ilvl w:val="0"/>
          <w:numId w:val="1"/>
        </w:numPr>
        <w:jc w:val="start"/>
        <w:rPr/>
      </w:pPr>
      <w:ins w:id="50" w:author="Charles H. Post, Jr." w:date="2001-03-30T15:30:00Z">
        <w:r>
          <w:rPr/>
          <w:t>The Direct Access Coalition proposal e</w:t>
        </w:r>
      </w:ins>
      <w:del w:id="51" w:author="Charles H. Post, Jr." w:date="2001-03-30T15:30:00Z">
        <w:r>
          <w:rPr/>
          <w:delText>E</w:delText>
        </w:r>
      </w:del>
      <w:r>
        <w:rPr/>
        <w:t>nsures that remaining customers are not negatively impacted by customers returning to DWR service by requiring the returning customer to pay any additional costs resulting from their return to DWR service.</w:t>
      </w:r>
      <w:ins w:id="52" w:author="Charles H. Post, Jr." w:date="2001-03-30T15:35:00Z">
        <w:r>
          <w:rPr/>
          <w:t xml:space="preserve"> </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iTrailerType" w:val="2"/>
    <w:docVar w:name="zzmpFixedDOC_ID" w:val="2704/138/X2318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2001-03-30T21:07:00Z</dcterms:created>
  <dc:creator>Aaron Thomas</dc:creator>
  <dc:description/>
  <dc:language>en-CA</dc:language>
  <cp:lastModifiedBy>Charles H. Post, Jr.</cp:lastModifiedBy>
  <cp:lastPrinted>2001-03-30T15:35:00Z</cp:lastPrinted>
  <dcterms:modified xsi:type="dcterms:W3CDTF">2001-03-30T21:07:00Z</dcterms:modified>
  <cp:revision>2</cp:revision>
  <dc:subject/>
  <dc:title/>
</cp:coreProperties>
</file>