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PROPOSED AMENDMENTS TO AB 31X</w:t>
      </w:r>
    </w:p>
    <w:p>
      <w:pPr>
        <w:pStyle w:val="Normal"/>
        <w:jc w:val="center"/>
        <w:rPr>
          <w:b/>
        </w:rPr>
      </w:pPr>
      <w:r>
        <w:rPr>
          <w:b/>
        </w:rPr>
        <w:t>(AS AMENDED FEBRUARY 16, 2001)</w:t>
      </w:r>
    </w:p>
    <w:p>
      <w:pPr>
        <w:pStyle w:val="Normal"/>
        <w:rPr>
          <w:b/>
        </w:rPr>
      </w:pPr>
      <w:r>
        <w:rPr>
          <w:b/>
        </w:rPr>
      </w:r>
    </w:p>
    <w:p>
      <w:pPr>
        <w:pStyle w:val="Normal"/>
        <w:ind w:start="1440" w:end="0"/>
        <w:rPr/>
      </w:pPr>
      <w:r>
        <w:rPr/>
      </w:r>
    </w:p>
    <w:p>
      <w:pPr>
        <w:pStyle w:val="Normal"/>
        <w:rPr>
          <w:i/>
          <w:i/>
        </w:rPr>
      </w:pPr>
      <w:r>
        <w:rPr>
          <w:i/>
        </w:rPr>
        <w:t>SEC. 5. Section 743.4 is added to the Public Utilities Code, to read:</w:t>
      </w:r>
    </w:p>
    <w:p>
      <w:pPr>
        <w:pStyle w:val="Normal"/>
        <w:rPr/>
      </w:pPr>
      <w:r>
        <w:rPr>
          <w:i/>
        </w:rPr>
        <w:t>743.4. (a) Each public utility electrical corporation shall develop, and offer its hourly demand-metered customers</w:t>
      </w:r>
      <w:ins w:id="0" w:author="BTC" w:date="2001-02-20T09:27:00Z">
        <w:r>
          <w:rPr>
            <w:i/>
          </w:rPr>
          <w:t xml:space="preserve"> and energy service providers who have aggregated the loads of </w:t>
        </w:r>
      </w:ins>
      <w:ins w:id="1" w:author="Michael B. Day" w:date="2001-02-27T15:58:00Z">
        <w:r>
          <w:rPr>
            <w:i/>
          </w:rPr>
          <w:t xml:space="preserve">such </w:t>
        </w:r>
      </w:ins>
      <w:ins w:id="2" w:author="BTC" w:date="2001-02-20T09:27:00Z">
        <w:r>
          <w:rPr>
            <w:i/>
          </w:rPr>
          <w:t>customers for purposes of participating in the demand reduction programs described in this section</w:t>
        </w:r>
      </w:ins>
      <w:r>
        <w:rPr>
          <w:i/>
        </w:rPr>
        <w:t>, on or before April 30, 2001, the opportunity to participate in, new and expanded demand reduction programs as described in this section.</w:t>
      </w:r>
    </w:p>
    <w:p>
      <w:pPr>
        <w:pStyle w:val="Normal"/>
        <w:rPr/>
      </w:pPr>
      <w:r>
        <w:rPr>
          <w:i/>
        </w:rPr>
        <w:t xml:space="preserve">(b) The program required by this subdivision shall be known as the ‘‘Day-Ahead </w:t>
      </w:r>
      <w:ins w:id="3" w:author="hkingers" w:date="2001-02-27T09:47:00Z">
        <w:r>
          <w:rPr>
            <w:i/>
          </w:rPr>
          <w:t xml:space="preserve">Reliability </w:t>
        </w:r>
      </w:ins>
      <w:r>
        <w:rPr>
          <w:i/>
        </w:rPr>
        <w:t>Program.’’ Customers having demand of 300 kilowatts or more</w:t>
      </w:r>
      <w:ins w:id="4" w:author="BTC" w:date="2001-02-20T09:25:00Z">
        <w:r>
          <w:rPr>
            <w:i/>
          </w:rPr>
          <w:t xml:space="preserve"> and</w:t>
        </w:r>
      </w:ins>
      <w:r>
        <w:rPr>
          <w:i/>
        </w:rPr>
        <w:t xml:space="preserve"> </w:t>
      </w:r>
      <w:ins w:id="5" w:author="BTC" w:date="2001-02-20T09:25:00Z">
        <w:r>
          <w:rPr>
            <w:i/>
          </w:rPr>
          <w:t xml:space="preserve">energy service providers who have aggregated the loads of customers for purposes of participating in this </w:t>
        </w:r>
      </w:ins>
      <w:ins w:id="6" w:author="BTC" w:date="2001-02-20T09:28:00Z">
        <w:r>
          <w:rPr>
            <w:i/>
          </w:rPr>
          <w:t xml:space="preserve">program </w:t>
        </w:r>
      </w:ins>
      <w:r>
        <w:rPr>
          <w:i/>
        </w:rPr>
        <w:t>shall have the opportunity to bid in load on a day-ahead basis to provide system load relief during specified hours. The Independent System Operator or electrical corporation may specify the amount of load it will accept as a bid, and may limit those bids to a particular geographic area. The Independent System Operator may call upon this program when it forecasts the</w:t>
      </w:r>
    </w:p>
    <w:p>
      <w:pPr>
        <w:pStyle w:val="Normal"/>
        <w:rPr/>
      </w:pPr>
      <w:r>
        <w:rPr>
          <w:i/>
        </w:rPr>
        <w:t xml:space="preserve">system operating reserves to be less than 5 percent for any </w:t>
      </w:r>
      <w:r>
        <w:rPr/>
        <w:t xml:space="preserve">2 </w:t>
      </w:r>
      <w:r>
        <w:rPr>
          <w:i/>
        </w:rPr>
        <w:t xml:space="preserve">two-hour period during the next day. Participating customers </w:t>
      </w:r>
      <w:ins w:id="7" w:author="BTC" w:date="2001-02-20T09:29:00Z">
        <w:r>
          <w:rPr>
            <w:i/>
          </w:rPr>
          <w:t xml:space="preserve">and energy service providers </w:t>
        </w:r>
      </w:ins>
      <w:r>
        <w:rPr>
          <w:i/>
        </w:rPr>
        <w:t xml:space="preserve">shall be paid an incentive of fifty cents ($0.50) per kilowatt hour for each per kilowatt hour of actual load drop for all accepted bids, with a minimum of two hours per event. No penalty may be imposed on customers </w:t>
      </w:r>
      <w:ins w:id="8" w:author="BTC" w:date="2001-02-20T09:29:00Z">
        <w:r>
          <w:rPr>
            <w:i/>
          </w:rPr>
          <w:t xml:space="preserve">or energy service providers </w:t>
        </w:r>
      </w:ins>
      <w:r>
        <w:rPr>
          <w:i/>
        </w:rPr>
        <w:t>for not meeting their load drop bid.</w:t>
      </w:r>
    </w:p>
    <w:p>
      <w:pPr>
        <w:pStyle w:val="Normal"/>
        <w:rPr>
          <w:ins w:id="13" w:author="hkingers" w:date="2001-02-27T09:48:00Z"/>
        </w:rPr>
      </w:pPr>
      <w:r>
        <w:rPr>
          <w:i/>
        </w:rPr>
        <w:t xml:space="preserve">(c) </w:t>
      </w:r>
      <w:ins w:id="9" w:author="hkingers" w:date="2001-02-27T09:48:00Z">
        <w:r>
          <w:rPr>
            <w:i/>
          </w:rPr>
          <w:t>The program required by this subdivision shall be known as</w:t>
        </w:r>
      </w:ins>
      <w:r>
        <w:rPr>
          <w:i/>
        </w:rPr>
        <w:t xml:space="preserve"> </w:t>
      </w:r>
      <w:ins w:id="10" w:author="hkingers" w:date="2001-02-27T09:48:00Z">
        <w:r>
          <w:rPr>
            <w:i/>
          </w:rPr>
          <w:t>the ‘‘Day-Ahead Economic  Program.’’ Customers having demand of 300</w:t>
        </w:r>
      </w:ins>
      <w:r>
        <w:rPr>
          <w:i/>
        </w:rPr>
        <w:t xml:space="preserve"> </w:t>
      </w:r>
      <w:ins w:id="11" w:author="hkingers" w:date="2001-02-27T09:48:00Z">
        <w:r>
          <w:rPr>
            <w:i/>
          </w:rPr>
          <w:t>kilowatts or more and energy service providers who have aggregated the loads of customers for purposes of participating</w:t>
        </w:r>
      </w:ins>
      <w:r>
        <w:rPr>
          <w:i/>
        </w:rPr>
        <w:t xml:space="preserve"> </w:t>
      </w:r>
      <w:ins w:id="12" w:author="hkingers" w:date="2001-02-27T09:48:00Z">
        <w:r>
          <w:rPr>
            <w:i/>
          </w:rPr>
          <w:t xml:space="preserve">in this program </w:t>
        </w:r>
      </w:ins>
    </w:p>
    <w:p>
      <w:pPr>
        <w:pStyle w:val="Normal"/>
        <w:rPr>
          <w:ins w:id="30" w:author="hkingers" w:date="2001-02-27T09:48:00Z"/>
        </w:rPr>
      </w:pPr>
      <w:ins w:id="14" w:author="hkingers" w:date="2001-02-27T09:48:00Z">
        <w:r>
          <w:rPr>
            <w:i/>
          </w:rPr>
          <w:t>shall have the opportunity to bid in load on a</w:t>
        </w:r>
      </w:ins>
      <w:r>
        <w:rPr>
          <w:i/>
        </w:rPr>
        <w:t xml:space="preserve"> </w:t>
      </w:r>
      <w:ins w:id="15" w:author="hkingers" w:date="2001-02-27T09:48:00Z">
        <w:r>
          <w:rPr>
            <w:i/>
          </w:rPr>
          <w:t>day-ahead basis to provide system load relief whenever the system marginal cost is expected to exceed a specified level. The Independent System Operator or electrical corporation</w:t>
        </w:r>
      </w:ins>
      <w:r>
        <w:rPr>
          <w:i/>
        </w:rPr>
        <w:t xml:space="preserve"> </w:t>
      </w:r>
      <w:ins w:id="16" w:author="hkingers" w:date="2001-02-27T09:48:00Z">
        <w:r>
          <w:rPr>
            <w:i/>
          </w:rPr>
          <w:t>may specify the amount of load it will accept as a bid, and may limit</w:t>
        </w:r>
      </w:ins>
      <w:r>
        <w:rPr>
          <w:i/>
        </w:rPr>
        <w:t xml:space="preserve"> </w:t>
      </w:r>
      <w:ins w:id="17" w:author="hkingers" w:date="2001-02-27T09:48:00Z">
        <w:r>
          <w:rPr>
            <w:i/>
          </w:rPr>
          <w:t>those bids to a particular geographic area. The Independent</w:t>
        </w:r>
      </w:ins>
      <w:r>
        <w:rPr>
          <w:i/>
        </w:rPr>
        <w:t xml:space="preserve"> </w:t>
      </w:r>
      <w:ins w:id="18" w:author="hkingers" w:date="2001-02-27T09:48:00Z">
        <w:r>
          <w:rPr>
            <w:i/>
          </w:rPr>
          <w:t>System Operator may call upon this program when it forecasts the</w:t>
        </w:r>
      </w:ins>
      <w:r>
        <w:rPr>
          <w:i/>
        </w:rPr>
        <w:t xml:space="preserve"> r</w:t>
      </w:r>
      <w:ins w:id="19" w:author="hkingers" w:date="2001-02-27T09:50:00Z">
        <w:r>
          <w:rPr>
            <w:i/>
          </w:rPr>
          <w:t>esultant load reduction can reduce system average costs, inclusive of incentives</w:t>
        </w:r>
      </w:ins>
      <w:ins w:id="20" w:author="hkingers" w:date="2001-02-27T09:48:00Z">
        <w:r>
          <w:rPr>
            <w:i/>
          </w:rPr>
          <w:t>.</w:t>
        </w:r>
      </w:ins>
      <w:r>
        <w:rPr>
          <w:i/>
        </w:rPr>
        <w:t xml:space="preserve">  </w:t>
      </w:r>
      <w:ins w:id="21" w:author="hkingers" w:date="2001-02-27T09:48:00Z">
        <w:r>
          <w:rPr>
            <w:i/>
          </w:rPr>
          <w:t>Participating customers</w:t>
        </w:r>
      </w:ins>
      <w:ins w:id="22" w:author="hkingers" w:date="2001-02-27T09:51:00Z">
        <w:r>
          <w:rPr>
            <w:i/>
          </w:rPr>
          <w:t xml:space="preserve"> </w:t>
        </w:r>
      </w:ins>
      <w:ins w:id="23" w:author="hkingers" w:date="2001-02-27T09:48:00Z">
        <w:r>
          <w:rPr>
            <w:i/>
          </w:rPr>
          <w:t>and energy service providers</w:t>
        </w:r>
      </w:ins>
      <w:r>
        <w:rPr>
          <w:i/>
        </w:rPr>
        <w:t xml:space="preserve"> </w:t>
      </w:r>
      <w:ins w:id="24" w:author="hkingers" w:date="2001-02-27T09:48:00Z">
        <w:r>
          <w:rPr>
            <w:i/>
          </w:rPr>
          <w:t>shall be paid an incentive</w:t>
        </w:r>
      </w:ins>
      <w:r>
        <w:rPr>
          <w:i/>
        </w:rPr>
        <w:t xml:space="preserve"> </w:t>
      </w:r>
      <w:ins w:id="25" w:author="hkingers" w:date="2001-02-27T09:51:00Z">
        <w:r>
          <w:rPr>
            <w:i/>
          </w:rPr>
          <w:t xml:space="preserve">equal to the system marginal cost </w:t>
        </w:r>
      </w:ins>
      <w:ins w:id="26" w:author="hkingers" w:date="2001-02-27T09:48:00Z">
        <w:r>
          <w:rPr>
            <w:i/>
          </w:rPr>
          <w:t>for</w:t>
        </w:r>
      </w:ins>
      <w:r>
        <w:rPr>
          <w:i/>
        </w:rPr>
        <w:t xml:space="preserve"> </w:t>
      </w:r>
      <w:ins w:id="27" w:author="hkingers" w:date="2001-02-27T09:48:00Z">
        <w:r>
          <w:rPr>
            <w:i/>
          </w:rPr>
          <w:t>each per kilowatt</w:t>
        </w:r>
      </w:ins>
      <w:r>
        <w:rPr>
          <w:i/>
        </w:rPr>
        <w:t xml:space="preserve"> </w:t>
      </w:r>
      <w:ins w:id="28" w:author="hkingers" w:date="2001-02-27T09:48:00Z">
        <w:r>
          <w:rPr>
            <w:i/>
          </w:rPr>
          <w:t>hour of actual load drop for all accepted bids</w:t>
        </w:r>
      </w:ins>
      <w:r>
        <w:rPr>
          <w:i/>
        </w:rPr>
        <w:t xml:space="preserve"> </w:t>
      </w:r>
      <w:ins w:id="29" w:author="hkingers" w:date="2001-02-27T09:48:00Z">
        <w:r>
          <w:rPr>
            <w:i/>
          </w:rPr>
          <w:t>with a minimum of two hours per event. No penalty may be imposed</w:t>
        </w:r>
      </w:ins>
    </w:p>
    <w:p>
      <w:pPr>
        <w:pStyle w:val="Normal"/>
        <w:rPr>
          <w:i/>
          <w:i/>
        </w:rPr>
      </w:pPr>
      <w:ins w:id="31" w:author="hkingers" w:date="2001-02-27T09:48:00Z">
        <w:r>
          <w:rPr>
            <w:i/>
          </w:rPr>
          <w:t>on customers or energy service providers for not meeting their load drop bid</w:t>
        </w:r>
      </w:ins>
      <w:ins w:id="32" w:author="hkingers" w:date="2001-02-27T09:52:00Z">
        <w:r>
          <w:rPr>
            <w:i/>
          </w:rPr>
          <w:t>.</w:t>
        </w:r>
      </w:ins>
    </w:p>
    <w:p>
      <w:pPr>
        <w:pStyle w:val="Normal"/>
        <w:rPr>
          <w:ins w:id="36" w:author="BTC" w:date="2001-02-20T09:30:00Z"/>
        </w:rPr>
      </w:pPr>
      <w:r>
        <w:rPr>
          <w:i/>
        </w:rPr>
        <w:t>(</w:t>
      </w:r>
      <w:ins w:id="33" w:author="Michael B. Day" w:date="2001-02-27T15:41:00Z">
        <w:r>
          <w:rPr>
            <w:i/>
          </w:rPr>
          <w:t>d</w:t>
        </w:r>
      </w:ins>
      <w:del w:id="34" w:author="Michael B. Day" w:date="2001-02-27T15:41:00Z">
        <w:r>
          <w:rPr>
            <w:i/>
          </w:rPr>
          <w:delText>c</w:delText>
        </w:r>
      </w:del>
      <w:r>
        <w:rPr>
          <w:i/>
        </w:rPr>
        <w:t xml:space="preserve">) The program required by this subdivision shall be known as the ‘‘Day-Of Program.’’ Customers with greater than 300 kilowatt demand </w:t>
      </w:r>
      <w:ins w:id="35" w:author="BTC" w:date="2001-02-20T09:30:00Z">
        <w:r>
          <w:rPr>
            <w:i/>
          </w:rPr>
          <w:t xml:space="preserve">and energy service providers who have </w:t>
        </w:r>
      </w:ins>
    </w:p>
    <w:p>
      <w:pPr>
        <w:pStyle w:val="Normal"/>
        <w:rPr/>
      </w:pPr>
      <w:ins w:id="37" w:author="BTC" w:date="2001-02-20T09:30:00Z">
        <w:r>
          <w:rPr>
            <w:i/>
          </w:rPr>
          <w:t xml:space="preserve">aggregated the loads of customers for purposes of participating </w:t>
        </w:r>
      </w:ins>
      <w:r>
        <w:rPr>
          <w:i/>
        </w:rPr>
        <w:t xml:space="preserve"> </w:t>
      </w:r>
      <w:ins w:id="38" w:author="BTC" w:date="2001-02-20T09:30:00Z">
        <w:r>
          <w:rPr>
            <w:i/>
          </w:rPr>
          <w:t xml:space="preserve">in this program </w:t>
        </w:r>
      </w:ins>
      <w:r>
        <w:rPr>
          <w:i/>
        </w:rPr>
        <w:t xml:space="preserve">shall have the opportunity to bid in load on a day-of basis to provide system load relief during specified hours. The Independent System Operator may call upon this program when it forecasts the operating reserves to be less than 3 percent for the hours it anticipates calling for the curtailment. Incentives shall be paid at seventy-five cents ($0.75) per kilowatt hour for each kilowatt hour of actual load drop for all accepted bids, with a minimum of two hours per event. No penalty may be imposed on customers </w:t>
      </w:r>
      <w:ins w:id="39" w:author="BTC" w:date="2001-02-20T09:30:00Z">
        <w:r>
          <w:rPr>
            <w:i/>
          </w:rPr>
          <w:t xml:space="preserve">or energy service providers </w:t>
        </w:r>
      </w:ins>
      <w:r>
        <w:rPr>
          <w:i/>
        </w:rPr>
        <w:t>for not meeting their load drop bid.</w:t>
      </w:r>
    </w:p>
    <w:p>
      <w:pPr>
        <w:pStyle w:val="Normal"/>
        <w:rPr/>
      </w:pPr>
      <w:r>
        <w:rPr>
          <w:i/>
        </w:rPr>
        <w:t>(</w:t>
      </w:r>
      <w:ins w:id="40" w:author="Michael B. Day" w:date="2001-02-27T15:42:00Z">
        <w:r>
          <w:rPr>
            <w:i/>
          </w:rPr>
          <w:t>e</w:t>
        </w:r>
      </w:ins>
      <w:del w:id="41" w:author="Michael B. Day" w:date="2001-02-27T15:42:00Z">
        <w:r>
          <w:rPr>
            <w:i/>
          </w:rPr>
          <w:delText>d</w:delText>
        </w:r>
      </w:del>
      <w:r>
        <w:rPr>
          <w:i/>
        </w:rPr>
        <w:t>) The program required by this subdivision shall be known as the ‘‘Enhanced Interruptible Program.’’ This program shall be structured similarly to the electrical corporations’ interruptible programs existing as of January 1, 2001, except for the conditions under which it may be operated. The Independent System Operator may call for load reduction, giving 30 minutes notice through the electrical corporations to participants. Operations shall be limited to a maximum of four hours per event, with a maximum of one event called in a single day, four events in any calendar week, 10 events during any calendar month, and 120 hours per calendar</w:t>
      </w:r>
    </w:p>
    <w:p>
      <w:pPr>
        <w:pStyle w:val="Normal"/>
        <w:rPr>
          <w:i/>
          <w:i/>
        </w:rPr>
      </w:pPr>
      <w:r>
        <w:rPr>
          <w:i/>
        </w:rPr>
        <w:t>year. Participants shall have the opportunity to opt out of this program or adjust their existing firm service level upward during the month of November of each subsequent year it is in place.</w:t>
      </w:r>
    </w:p>
    <w:p>
      <w:pPr>
        <w:pStyle w:val="Normal"/>
        <w:rPr>
          <w:i/>
          <w:i/>
        </w:rPr>
      </w:pPr>
      <w:r>
        <w:rPr>
          <w:i/>
        </w:rPr>
        <w:t>Incentives for this program shall be seven dollars ($7) per kilowatt-month for designated interruptible load, payable as a credit on the customer’s bill. Noncompliance penalties shall be six dollars ($6) per kilowatt hour for energy consumed over the customer’s firm service level. If a customer does not achieve its firm service level for three consecutive events it shall be removed</w:t>
      </w:r>
    </w:p>
    <w:p>
      <w:pPr>
        <w:pStyle w:val="Normal"/>
        <w:rPr>
          <w:i/>
          <w:i/>
        </w:rPr>
      </w:pPr>
      <w:r>
        <w:rPr>
          <w:i/>
        </w:rPr>
        <w:t>from the program and returned to the otherwise applicable tariff.</w:t>
      </w:r>
    </w:p>
    <w:p>
      <w:pPr>
        <w:pStyle w:val="Normal"/>
        <w:rPr/>
      </w:pPr>
      <w:r>
        <w:rPr>
          <w:i/>
        </w:rPr>
        <w:t>(</w:t>
      </w:r>
      <w:ins w:id="42" w:author="Michael B. Day" w:date="2001-02-27T15:43:00Z">
        <w:r>
          <w:rPr>
            <w:i/>
          </w:rPr>
          <w:t>f</w:t>
        </w:r>
      </w:ins>
      <w:del w:id="43" w:author="Michael B. Day" w:date="2001-02-27T15:43:00Z">
        <w:r>
          <w:rPr>
            <w:i/>
          </w:rPr>
          <w:delText>e</w:delText>
        </w:r>
      </w:del>
      <w:r>
        <w:rPr>
          <w:i/>
        </w:rPr>
        <w:t xml:space="preserve">) The program required by this subdivision shall be known as the Scheduled Load Reduction Program, or SLRP. Customers </w:t>
      </w:r>
      <w:ins w:id="44" w:author="BTC" w:date="2001-02-20T09:31:00Z">
        <w:r>
          <w:rPr>
            <w:i/>
          </w:rPr>
          <w:t xml:space="preserve">or energy service providers who have aggregated the loads of customers for purposes of participating in this program </w:t>
        </w:r>
      </w:ins>
      <w:r>
        <w:rPr>
          <w:i/>
        </w:rPr>
        <w:t xml:space="preserve">may identify a specific 2 to 4 hour period, not more than two times per week, coincident with Independent System Operator-determined </w:t>
      </w:r>
      <w:r>
        <w:rPr/>
        <w:t xml:space="preserve">2 </w:t>
      </w:r>
      <w:r>
        <w:rPr>
          <w:i/>
        </w:rPr>
        <w:t>morning or evening system peak conditions, within which they agree to drop a preset amount of load. Participants shall be required to curtail that load during these time periods.  Compliance shall be determined through comparison of historical load profile information with actual operations. The commission, no later than April 1, 2001, shall determine the incentive per kilowatt hour of load dropped for this program.</w:t>
      </w:r>
    </w:p>
    <w:p>
      <w:pPr>
        <w:pStyle w:val="Normal"/>
        <w:rPr/>
      </w:pPr>
      <w:r>
        <w:rPr>
          <w:i/>
        </w:rPr>
        <w:t>(</w:t>
      </w:r>
      <w:ins w:id="45" w:author="Michael B. Day" w:date="2001-02-27T15:44:00Z">
        <w:r>
          <w:rPr>
            <w:i/>
          </w:rPr>
          <w:t>g</w:t>
        </w:r>
      </w:ins>
      <w:del w:id="46" w:author="Michael B. Day" w:date="2001-02-27T15:44:00Z">
        <w:r>
          <w:rPr>
            <w:i/>
          </w:rPr>
          <w:delText>f</w:delText>
        </w:r>
      </w:del>
      <w:r>
        <w:rPr>
          <w:i/>
        </w:rPr>
        <w:t>) Electrical corporations shall develop other programs as</w:t>
      </w:r>
    </w:p>
    <w:p>
      <w:pPr>
        <w:pStyle w:val="Normal"/>
        <w:rPr>
          <w:i/>
          <w:i/>
        </w:rPr>
      </w:pPr>
      <w:r>
        <w:rPr>
          <w:i/>
        </w:rPr>
        <w:t>(1) Electrical corporations may reopen and expand current air-conditioner cycling program offerings for residential and small or medium commercial customers. Electrical corporations</w:t>
      </w:r>
    </w:p>
    <w:p>
      <w:pPr>
        <w:pStyle w:val="Normal"/>
        <w:rPr>
          <w:i/>
          <w:i/>
        </w:rPr>
      </w:pPr>
      <w:r>
        <w:rPr>
          <w:i/>
        </w:rPr>
        <w:t>may offer alternative means such as ‘‘smart thermostats’’ to accomplish the same load reduction.</w:t>
      </w:r>
    </w:p>
    <w:p>
      <w:pPr>
        <w:pStyle w:val="Normal"/>
        <w:rPr>
          <w:i/>
          <w:i/>
        </w:rPr>
      </w:pPr>
      <w:r>
        <w:rPr>
          <w:i/>
        </w:rPr>
        <w:t>(2) Electrical corporations may reopen and expand their current interruptible offerings to new agricultural and pumping customers. The period of interruption shall be limited to four hours</w:t>
      </w:r>
    </w:p>
    <w:p>
      <w:pPr>
        <w:pStyle w:val="Normal"/>
        <w:rPr>
          <w:i/>
          <w:i/>
        </w:rPr>
      </w:pPr>
      <w:r>
        <w:rPr>
          <w:i/>
        </w:rPr>
        <w:t>and not more than one time per day. Existing customers shall be allowed to opt out of the program consistent with the opt out provisions specified in Section 743.1.</w:t>
      </w:r>
    </w:p>
    <w:p>
      <w:pPr>
        <w:pStyle w:val="Normal"/>
        <w:rPr>
          <w:i/>
          <w:i/>
        </w:rPr>
      </w:pPr>
      <w:r>
        <w:rPr>
          <w:i/>
        </w:rPr>
        <w:t>(3) A new customer which would otherwise qualify for service under the interruptible program offered by its serving electrical corporation, and which is adding at least 500 kilowatts of new load to the system at its premise, shall be given the opportunity to participate in the applicable existing and new interruptible programs described in this section.</w:t>
      </w:r>
    </w:p>
    <w:p>
      <w:pPr>
        <w:pStyle w:val="Normal"/>
        <w:rPr>
          <w:i/>
          <w:i/>
          <w:ins w:id="47" w:author="Michael B. Day" w:date="2001-02-27T15:53:00Z"/>
        </w:rPr>
      </w:pPr>
      <w:r>
        <w:rPr>
          <w:i/>
        </w:rPr>
        <w:t>(4) Electrical corporations may prepare, prior to January 1, 2002, alternative ‘‘whole load’’ interruptible programs in which smaller commercial, agricultural, and residential customers may elect to participate, such as a program to drop an entire home’s load via a radio control switch or reduce air conditioning load via thermostat controlled air conditioner cycling devices.</w:t>
      </w:r>
    </w:p>
    <w:p>
      <w:pPr>
        <w:pStyle w:val="Normal"/>
        <w:rPr>
          <w:i/>
          <w:i/>
          <w:ins w:id="53" w:author="BTC" w:date="2001-02-20T09:33:00Z"/>
        </w:rPr>
      </w:pPr>
      <w:ins w:id="48" w:author="Michael B. Day" w:date="2001-02-27T15:53:00Z">
        <w:r>
          <w:rPr>
            <w:i/>
          </w:rPr>
          <w:t xml:space="preserve">(h)   Customers having a demand of under 300 kilowatts or energy service providers who have aggregated the loads of such customers for the purpose of participating in the demand reduction programs described in this section may voluntarily elect to participate </w:t>
        </w:r>
      </w:ins>
      <w:ins w:id="49" w:author="Michael B. Day" w:date="2001-02-27T15:55:00Z">
        <w:r>
          <w:rPr>
            <w:i/>
          </w:rPr>
          <w:t xml:space="preserve">in the programs described in subdivisions ((b), (c), (d), (e), and (f) on the condition that such customers or their aggregators bear the expense of installing the appropriate </w:t>
        </w:r>
      </w:ins>
      <w:ins w:id="50" w:author="Michael B. Day" w:date="2001-02-27T15:58:00Z">
        <w:r>
          <w:rPr>
            <w:i/>
          </w:rPr>
          <w:t xml:space="preserve">hourly </w:t>
        </w:r>
      </w:ins>
      <w:ins w:id="51" w:author="Michael B. Day" w:date="2001-02-27T15:56:00Z">
        <w:r>
          <w:rPr>
            <w:i/>
          </w:rPr>
          <w:t>demand metering equipment</w:t>
        </w:r>
      </w:ins>
      <w:ins w:id="52" w:author="Michael B. Day" w:date="2001-02-27T15:58:00Z">
        <w:r>
          <w:rPr>
            <w:i/>
          </w:rPr>
          <w:t>.</w:t>
        </w:r>
      </w:ins>
    </w:p>
    <w:p>
      <w:pPr>
        <w:pStyle w:val="BodyText"/>
        <w:numPr>
          <w:ilvl w:val="0"/>
          <w:numId w:val="0"/>
        </w:numPr>
        <w:spacing w:before="0" w:after="0"/>
        <w:ind w:start="0" w:hanging="0" w:end="0"/>
        <w:outlineLvl w:val="0"/>
        <w:rPr>
          <w:ins w:id="64" w:author="BTC" w:date="2001-02-20T09:33:00Z"/>
        </w:rPr>
      </w:pPr>
      <w:ins w:id="54" w:author="BTC" w:date="2001-02-20T09:38:00Z">
        <w:r>
          <w:rPr>
            <w:i/>
          </w:rPr>
          <w:t>(</w:t>
        </w:r>
      </w:ins>
      <w:r>
        <w:rPr>
          <w:i/>
        </w:rPr>
        <w:t>i</w:t>
      </w:r>
      <w:ins w:id="55" w:author="BTC" w:date="2001-02-20T09:38:00Z">
        <w:del w:id="56" w:author="Michael B. Day" w:date="2001-02-27T15:45:00Z">
          <w:r>
            <w:rPr>
              <w:i/>
            </w:rPr>
            <w:delText>g</w:delText>
          </w:r>
        </w:del>
      </w:ins>
      <w:ins w:id="57" w:author="BTC" w:date="2001-02-20T09:38:00Z">
        <w:r>
          <w:rPr>
            <w:i/>
          </w:rPr>
          <w:t>)</w:t>
        </w:r>
      </w:ins>
      <w:ins w:id="58" w:author="BTC" w:date="2001-02-20T09:33:00Z">
        <w:r>
          <w:rPr>
            <w:i/>
          </w:rPr>
          <w:t xml:space="preserve">  The Independent System Operator shall make all necessary</w:t>
        </w:r>
      </w:ins>
      <w:r>
        <w:rPr>
          <w:i/>
        </w:rPr>
        <w:t xml:space="preserve"> </w:t>
      </w:r>
      <w:ins w:id="59" w:author="Michael B. Day" w:date="2001-02-27T15:47:00Z">
        <w:r>
          <w:rPr>
            <w:i/>
          </w:rPr>
          <w:t>f</w:t>
        </w:r>
      </w:ins>
      <w:ins w:id="60" w:author="BTC" w:date="2001-02-20T09:33:00Z">
        <w:r>
          <w:rPr>
            <w:i/>
          </w:rPr>
          <w:t>ilings with the Federal Energy Regulatory Commission so as to</w:t>
        </w:r>
      </w:ins>
      <w:r>
        <w:rPr>
          <w:i/>
        </w:rPr>
        <w:t xml:space="preserve"> </w:t>
      </w:r>
      <w:ins w:id="61" w:author="BTC" w:date="2001-02-20T09:33:00Z">
        <w:r>
          <w:rPr>
            <w:i/>
          </w:rPr>
          <w:t xml:space="preserve"> implement the provisions of this </w:t>
        </w:r>
      </w:ins>
      <w:ins w:id="62" w:author="BTC" w:date="2001-02-20T09:40:00Z">
        <w:r>
          <w:rPr>
            <w:i/>
          </w:rPr>
          <w:t xml:space="preserve">section </w:t>
        </w:r>
      </w:ins>
      <w:ins w:id="63" w:author="BTC" w:date="2001-02-20T09:33:00Z">
        <w:r>
          <w:rPr>
            <w:i/>
          </w:rPr>
          <w:t>by April 30, 2001.</w:t>
        </w:r>
      </w:ins>
    </w:p>
    <w:p>
      <w:pPr>
        <w:pStyle w:val="Normal"/>
        <w:rPr>
          <w:ins w:id="66" w:author="BTC" w:date="2001-02-20T09:41:00Z"/>
        </w:rPr>
      </w:pPr>
      <w:ins w:id="65" w:author="BTC" w:date="2001-02-20T09:41:00Z">
        <w:r>
          <w:rPr/>
        </w:r>
      </w:ins>
    </w:p>
    <w:p>
      <w:pPr>
        <w:pStyle w:val="Normal"/>
        <w:spacing w:lineRule="exact" w:line="200" w:before="240" w:after="0"/>
        <w:rPr/>
      </w:pPr>
      <w:r>
        <w:rPr/>
      </w:r>
    </w:p>
    <w:sectPr>
      <w:headerReference w:type="default" r:id="rId2"/>
      <w:headerReference w:type="first" r:id="rId3"/>
      <w:type w:val="nextPage"/>
      <w:pgSz w:w="12240" w:h="15840"/>
      <w:pgMar w:left="1440" w:right="1440" w:gutter="0" w:header="720" w:top="1440" w:footer="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bWasHeadingSet" w:val="False"/>
    <w:docVar w:name="iTrailerType" w:val="2"/>
    <w:docVar w:name="zzmpFixedDOC_ID" w:val="2704/138/X22308-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rPr>
      <w:sz w:val="22"/>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bidi="ar-SA" w:eastAsia="zh-C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u w:val="single"/>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2001-02-27T21:35:00Z</dcterms:created>
  <dc:creator>BTC</dc:creator>
  <dc:description/>
  <dc:language>en-CA</dc:language>
  <cp:lastModifiedBy>Michael B. Day</cp:lastModifiedBy>
  <cp:lastPrinted>2001-02-27T16:00:00Z</cp:lastPrinted>
  <dcterms:modified xsi:type="dcterms:W3CDTF">2001-02-27T21:35:00Z</dcterms:modified>
  <cp:revision>2</cp:revision>
  <dc:subject/>
  <dc:title/>
</cp:coreProperties>
</file>