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pPr>
      <w:r>
        <w:rPr/>
        <w:t>PROPOSAL TO EXPEDITE PERMITTING OF NEW, MODIFIED OR EXPANDED ELECTRIC GENERATING CAPACITY</w:t>
      </w:r>
    </w:p>
    <w:p>
      <w:pPr>
        <w:pStyle w:val="Normal"/>
        <w:rPr/>
      </w:pPr>
      <w:r>
        <w:rPr/>
      </w:r>
    </w:p>
    <w:p>
      <w:pPr>
        <w:pStyle w:val="Heading1"/>
        <w:ind w:hanging="0" w:start="0"/>
        <w:jc w:val="center"/>
        <w:rPr/>
      </w:pPr>
      <w:r>
        <w:rPr/>
        <w:t>PROPOSED AMENDMENTS TO SB 28X</w:t>
      </w:r>
    </w:p>
    <w:p>
      <w:pPr>
        <w:pStyle w:val="Normal"/>
        <w:rPr/>
      </w:pPr>
      <w:r>
        <w:rPr/>
      </w:r>
    </w:p>
    <w:p>
      <w:pPr>
        <w:pStyle w:val="Normal"/>
        <w:rPr/>
      </w:pPr>
      <w:r>
        <w:rPr/>
      </w:r>
    </w:p>
    <w:p>
      <w:pPr>
        <w:pStyle w:val="Normal"/>
        <w:spacing w:lineRule="auto" w:line="360"/>
        <w:rPr/>
      </w:pPr>
      <w:r>
        <w:rPr/>
        <w:t>Sec. 1.  The Legislature finds and declares as follows:</w:t>
      </w:r>
    </w:p>
    <w:p>
      <w:pPr>
        <w:pStyle w:val="Normal"/>
        <w:spacing w:lineRule="auto" w:line="360"/>
        <w:rPr/>
      </w:pPr>
      <w:r>
        <w:rPr/>
      </w:r>
    </w:p>
    <w:p>
      <w:pPr>
        <w:pStyle w:val="Normal"/>
        <w:spacing w:lineRule="auto" w:line="360"/>
        <w:rPr/>
      </w:pPr>
      <w:r>
        <w:rPr/>
        <w:t xml:space="preserve">(a)    </w:t>
      </w:r>
      <w:r>
        <w:rPr>
          <w:lang w:eastAsia="en-US"/>
        </w:rPr>
        <w:t>In recent years there has been significant growth in the demand for electricity in the state due to factors such as growth in population and economic activities that rely on electrical generation.</w:t>
      </w:r>
    </w:p>
    <w:p>
      <w:pPr>
        <w:pStyle w:val="Normal"/>
        <w:spacing w:lineRule="auto" w:line="360"/>
        <w:rPr>
          <w:lang w:eastAsia="en-US"/>
        </w:rPr>
      </w:pPr>
      <w:r>
        <w:rPr>
          <w:lang w:eastAsia="en-US"/>
        </w:rPr>
        <w:t>(b) In the past decade, efforts to construct and operate new, environmentally superior and efficient generation facilities have not produced sufficient new generation resources.</w:t>
      </w:r>
    </w:p>
    <w:p>
      <w:pPr>
        <w:pStyle w:val="Normal"/>
        <w:spacing w:lineRule="auto" w:line="360"/>
        <w:rPr>
          <w:lang w:eastAsia="en-US"/>
        </w:rPr>
      </w:pPr>
      <w:r>
        <w:rPr>
          <w:lang w:eastAsia="en-US"/>
        </w:rPr>
        <w:t>(c) As a result, California faces potentially serious electricity shortages over the next two to three years, which necessitates immediate action by the state.</w:t>
      </w:r>
    </w:p>
    <w:p>
      <w:pPr>
        <w:pStyle w:val="Normal"/>
        <w:spacing w:lineRule="auto" w:line="360"/>
        <w:rPr>
          <w:lang w:eastAsia="en-US"/>
        </w:rPr>
      </w:pPr>
      <w:r>
        <w:rPr>
          <w:lang w:eastAsia="en-US"/>
        </w:rPr>
        <w:t xml:space="preserve">(d) The purpose of this act is to provide an effective response to the immediate need for additional generation resources facing the state during the current electric supply crisis that will result in significant new investments in new, environmentally superior electricity generation in the short term. </w:t>
      </w:r>
    </w:p>
    <w:p>
      <w:pPr>
        <w:pStyle w:val="Normal"/>
        <w:spacing w:lineRule="auto" w:line="360"/>
        <w:rPr>
          <w:lang w:eastAsia="en-US"/>
        </w:rPr>
      </w:pPr>
      <w:r>
        <w:rPr>
          <w:lang w:eastAsia="en-US"/>
        </w:rPr>
        <w:t>(e) It is further the intent of this act to reduce the obstacles to the construction of new, more efficient, and environmentally superior electrical generation facilities during a designated period of time and to express the intent of the Legislature that state agencies charged with implementing and enforcing statutes, rules, and regulations related to such construction do so in a manner which facilitates the prompt development of adequate new generation resources which are more efficient and environmentally superior to most existing generation sources.</w:t>
      </w:r>
    </w:p>
    <w:p>
      <w:pPr>
        <w:pStyle w:val="Normal"/>
        <w:spacing w:lineRule="auto" w:line="360"/>
        <w:rPr>
          <w:lang w:eastAsia="en-US"/>
        </w:rPr>
      </w:pPr>
      <w:r>
        <w:rPr>
          <w:lang w:eastAsia="en-US"/>
        </w:rPr>
        <w:t>(f) The lack of readily available and affordable air emission reduction credits is one of the circumstances which contributes most directly to delays in the construction of new electric generation facilities and it is the intention of this act to facilitate means to make such emission reduction credits more available and more readily transferable to facilitate the construction of electric generation facilities during this shortage of electric capacity facing the state.</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 xml:space="preserve">Sec. 2.  A new Section 17052.19 is added to the Revenue and Tax Code to read: </w:t>
      </w:r>
    </w:p>
    <w:p>
      <w:pPr>
        <w:pStyle w:val="Quote"/>
        <w:spacing w:lineRule="auto" w:line="360"/>
        <w:ind w:start="0" w:end="0"/>
        <w:rPr/>
      </w:pPr>
      <w:r>
        <w:rPr/>
        <w:t xml:space="preserve">§17052.19.  Emissions offsets incentive and tax credit; electric generating facilities  </w:t>
      </w:r>
    </w:p>
    <w:p>
      <w:pPr>
        <w:pStyle w:val="Quote"/>
        <w:numPr>
          <w:ilvl w:val="0"/>
          <w:numId w:val="3"/>
        </w:numPr>
        <w:tabs>
          <w:tab w:val="clear" w:pos="720"/>
          <w:tab w:val="left" w:pos="0" w:leader="none"/>
        </w:tabs>
        <w:spacing w:lineRule="auto" w:line="360"/>
        <w:ind w:hanging="15" w:start="0" w:end="0"/>
        <w:rPr/>
      </w:pPr>
      <w:r>
        <w:rPr/>
        <w:t>Notwithstanding any other provision of this code, any person who generates reductions in the emission of air contaminants that are to be used to offset increases in the emission of air contaminants at a new, modified or expanded electric generating facility shall be entitled to reduce such person’s tax liability by an amount equal to three times the value of such emission reductions for the quarter or year in which such emission reductions were sold to the owner or operator of the electric generating facility, for purpose of calculating such person’s state tax liability for that period.  This section shall remain in effect until January 1, 2004, and will cease to be effective after that date unless extended by legislation enacted prior to January 1, 2004.</w:t>
        <w:br/>
        <w:t>(b)  For purposes of this section, the phrase “reductions in the emission of air contaminants which are to be used to offset increases in the emission of air contaminants” shall have the same meaning as under Section 40709 of the Health and Safety Code.  Emission reductions need not be banked prior to use to be eligible under this section.</w:t>
        <w:br/>
        <w:t>(c)  For purposes of this section, the phrase “the value of such emission reductions” shall mean the price paid for such emission reductions by the owner or operator of the electric generating facility intending to use such emission reductions as offsets.</w:t>
      </w:r>
    </w:p>
    <w:p>
      <w:pPr>
        <w:pStyle w:val="BodyTextContinued"/>
        <w:rPr/>
      </w:pPr>
      <w:r>
        <w:rPr/>
      </w:r>
    </w:p>
    <w:p>
      <w:pPr>
        <w:pStyle w:val="BodyTextContinued"/>
        <w:widowControl/>
        <w:spacing w:lineRule="auto" w:line="360" w:before="0" w:after="0"/>
        <w:rPr/>
      </w:pPr>
      <w:r>
        <w:rPr/>
        <w:t>Sec. 3.   A new subdivision (e) is added to Section 40709 of the Health &amp; Safety Code, to read:</w:t>
      </w:r>
    </w:p>
    <w:p>
      <w:pPr>
        <w:pStyle w:val="BodyText"/>
        <w:spacing w:lineRule="auto" w:line="360" w:before="0" w:after="0"/>
        <w:ind w:hanging="0" w:end="0"/>
        <w:rPr/>
      </w:pPr>
      <w:r>
        <w:rPr/>
      </w:r>
    </w:p>
    <w:p>
      <w:pPr>
        <w:pStyle w:val="BodyText"/>
        <w:spacing w:lineRule="auto" w:line="360" w:before="0" w:after="0"/>
        <w:ind w:hanging="0" w:end="0"/>
        <w:rPr/>
      </w:pPr>
      <w:r>
        <w:rPr/>
        <w:t>(e)(1)  Notwithstanding any other provision of this Division, for purposes of offsetting emission increases from new, modified or expanded electric generating facilities, districts shall not require an offset ratio of emission reduction credits to emission increases of greater than the following values, unless otherwise required by federal law.</w:t>
        <w:br/>
      </w:r>
    </w:p>
    <w:p>
      <w:pPr>
        <w:pStyle w:val="BodyText"/>
        <w:numPr>
          <w:ilvl w:val="0"/>
          <w:numId w:val="4"/>
        </w:numPr>
        <w:spacing w:lineRule="auto" w:line="360" w:before="0" w:after="0"/>
        <w:ind w:hanging="15" w:start="1095" w:end="0"/>
        <w:rPr/>
      </w:pPr>
      <w:r>
        <w:rPr/>
        <w:t>For pollutants other than volatile organic compounds, districts shall not require an offset ratio of greater than 1.2:1, but may authorize an offset ratio of less than 1.2:1 so long as such lower offset ratio allows continued achievement of reasonable further progress as defined at section 171 of the federal Clean Air Act, 42 U.S.C. section 7501.</w:t>
        <w:br/>
        <w:br/>
        <w:t>(b)  For volatile organic compounds and other ozone precursors in ozone nonattainment areas, districts shall not require offset ratios greater than those specified in section 182(a) through (e) of the federal Clean Air Act, 42 U.S.C. section 7511(a) through (e).</w:t>
        <w:br/>
      </w:r>
    </w:p>
    <w:p>
      <w:pPr>
        <w:pStyle w:val="BodyText"/>
        <w:spacing w:lineRule="auto" w:line="360" w:before="0" w:after="0"/>
        <w:ind w:hanging="0" w:end="0"/>
        <w:rPr/>
      </w:pPr>
      <w:r>
        <w:rPr/>
        <w:t xml:space="preserve">(2)  Notwithstanding any other provision of this Division, for purposes of offsetting emission increases from new, modified or expanded electric generating facilities with emission reductions of a pollutant other than the pollutant that is to be offset, districts shall not require a ratio of greater than </w:t>
      </w:r>
      <w:ins w:id="0" w:author="BTC" w:date="2001-02-15T18:38:00Z">
        <w:r>
          <w:rPr/>
          <w:t>1.</w:t>
        </w:r>
      </w:ins>
      <w:r>
        <w:rPr/>
        <w:t>2:1 for conversion of such emission reductions to emission reduction credits of the pollutant(s) to be offset, unless otherwise required by federal law, or unless the district can demonstrate, using scientifically valid techniques</w:t>
      </w:r>
      <w:ins w:id="1" w:author="BTC" w:date="2001-02-15T18:39:00Z">
        <w:r>
          <w:rPr/>
          <w:t xml:space="preserve"> and within the time</w:t>
        </w:r>
      </w:ins>
      <w:ins w:id="2" w:author="BTC" w:date="2001-02-15T19:02:00Z">
        <w:r>
          <w:rPr/>
          <w:t xml:space="preserve"> </w:t>
        </w:r>
      </w:ins>
      <w:ins w:id="3" w:author="BTC" w:date="2001-02-15T18:39:00Z">
        <w:r>
          <w:rPr/>
          <w:t>li</w:t>
        </w:r>
      </w:ins>
      <w:ins w:id="4" w:author="BTC" w:date="2001-02-15T19:02:00Z">
        <w:r>
          <w:rPr/>
          <w:t>mit</w:t>
        </w:r>
      </w:ins>
      <w:ins w:id="5" w:author="BTC" w:date="2001-02-15T18:39:00Z">
        <w:r>
          <w:rPr/>
          <w:t>s established under</w:t>
        </w:r>
      </w:ins>
      <w:ins w:id="6" w:author="BTC" w:date="2001-02-15T18:59:00Z">
        <w:r>
          <w:rPr/>
          <w:t xml:space="preserve"> </w:t>
        </w:r>
      </w:ins>
      <w:ins w:id="7" w:author="BTC" w:date="2001-02-15T19:01:00Z">
        <w:r>
          <w:rPr/>
          <w:t>Title 7, Division 1, Chapter 4.5 of the Government Code, commencing with Section 65920</w:t>
        </w:r>
      </w:ins>
      <w:ins w:id="8" w:author="BTC" w:date="2001-02-15T18:39:00Z">
        <w:r>
          <w:rPr/>
          <w:t xml:space="preserve"> </w:t>
        </w:r>
      </w:ins>
      <w:ins w:id="9" w:author="BTC" w:date="2001-02-15T19:01:00Z">
        <w:r>
          <w:rPr/>
          <w:t>(</w:t>
        </w:r>
      </w:ins>
      <w:ins w:id="10" w:author="BTC" w:date="2001-02-15T18:39:00Z">
        <w:r>
          <w:rPr/>
          <w:t>the Permit Streamlining Act</w:t>
        </w:r>
      </w:ins>
      <w:ins w:id="11" w:author="BTC" w:date="2001-02-15T19:01:00Z">
        <w:r>
          <w:rPr/>
          <w:t>)</w:t>
        </w:r>
      </w:ins>
      <w:ins w:id="12" w:author="BTC" w:date="2001-02-15T18:39:00Z">
        <w:r>
          <w:rPr/>
          <w:t xml:space="preserve"> for action on the application</w:t>
        </w:r>
      </w:ins>
      <w:r>
        <w:rPr/>
        <w:t>, that a higher ratio is necessary to protect public health or the environment.</w:t>
        <w:br/>
        <w:br/>
        <w:t xml:space="preserve">(3)  This subdivision (e) shall apply to all emission reduction credits acquired to offset emissions from new, modified, or expanded electric generation facilities which </w:t>
      </w:r>
      <w:del w:id="13" w:author="BTC" w:date="2001-02-15T18:55:00Z">
        <w:r>
          <w:rPr/>
          <w:delText xml:space="preserve">obtain </w:delText>
        </w:r>
      </w:del>
      <w:ins w:id="14" w:author="BTC" w:date="2001-02-15T18:55:00Z">
        <w:r>
          <w:rPr/>
          <w:t xml:space="preserve">apply for </w:t>
        </w:r>
      </w:ins>
      <w:r>
        <w:rPr/>
        <w:t xml:space="preserve">a permit authorizing construction from the Energy Resources </w:t>
      </w:r>
      <w:del w:id="15" w:author="BTC" w:date="2001-02-15T18:54:00Z">
        <w:r>
          <w:rPr/>
          <w:delText xml:space="preserve">and </w:delText>
        </w:r>
      </w:del>
      <w:r>
        <w:rPr/>
        <w:t xml:space="preserve">Conservation </w:t>
      </w:r>
      <w:ins w:id="16" w:author="BTC" w:date="2001-02-15T18:54:00Z">
        <w:r>
          <w:rPr/>
          <w:t xml:space="preserve">and Development </w:t>
        </w:r>
      </w:ins>
      <w:r>
        <w:rPr/>
        <w:t>Commission</w:t>
      </w:r>
      <w:del w:id="17" w:author="BTC" w:date="2001-02-15T18:55:00Z">
        <w:r>
          <w:rPr/>
          <w:delText>, commence construction, or commence operation on or</w:delText>
        </w:r>
      </w:del>
      <w:r>
        <w:rPr/>
        <w:t xml:space="preserve"> before January 1, 2004, and shall continue to apply to such credits so long as the facility is in operation.  This </w:t>
      </w:r>
      <w:del w:id="18" w:author="BTC" w:date="2001-02-15T19:09:00Z">
        <w:r>
          <w:rPr/>
          <w:delText xml:space="preserve">section </w:delText>
        </w:r>
      </w:del>
      <w:ins w:id="19" w:author="BTC" w:date="2001-02-15T19:09:00Z">
        <w:r>
          <w:rPr/>
          <w:t xml:space="preserve">subdivision </w:t>
        </w:r>
      </w:ins>
      <w:r>
        <w:rPr/>
        <w:t xml:space="preserve">will cease to be effective after that date for any generation facilities which have not </w:t>
      </w:r>
      <w:del w:id="20" w:author="BTC" w:date="2001-02-15T18:55:00Z">
        <w:r>
          <w:rPr/>
          <w:delText xml:space="preserve">obtained </w:delText>
        </w:r>
      </w:del>
      <w:ins w:id="21" w:author="BTC" w:date="2001-02-15T18:55:00Z">
        <w:r>
          <w:rPr/>
          <w:t xml:space="preserve">applied for </w:t>
        </w:r>
      </w:ins>
      <w:r>
        <w:rPr/>
        <w:t>a permit</w:t>
      </w:r>
      <w:del w:id="22" w:author="BTC" w:date="2001-02-15T18:55:00Z">
        <w:r>
          <w:rPr/>
          <w:delText>, commenced construction or commenced operation</w:delText>
        </w:r>
      </w:del>
      <w:r>
        <w:rPr/>
        <w:t xml:space="preserve"> as </w:t>
      </w:r>
      <w:del w:id="23" w:author="BTC" w:date="2001-02-15T17:12:00Z">
        <w:r>
          <w:rPr/>
          <w:delText xml:space="preserve">if </w:delText>
        </w:r>
      </w:del>
      <w:ins w:id="24" w:author="BTC" w:date="2001-02-15T17:12:00Z">
        <w:r>
          <w:rPr/>
          <w:t xml:space="preserve">of </w:t>
        </w:r>
      </w:ins>
      <w:r>
        <w:rPr/>
        <w:t>January 1, 2004, unless extended by legislation enacted prior to January 1, 2004.</w:t>
      </w:r>
    </w:p>
    <w:p>
      <w:pPr>
        <w:pStyle w:val="BodyText"/>
        <w:spacing w:lineRule="auto" w:line="360"/>
        <w:ind w:hanging="0" w:end="0"/>
        <w:rPr/>
      </w:pPr>
      <w:r>
        <w:rPr/>
      </w:r>
    </w:p>
    <w:p>
      <w:pPr>
        <w:pStyle w:val="BodyTextContinued"/>
        <w:widowControl/>
        <w:spacing w:lineRule="auto" w:line="360" w:before="0" w:after="0"/>
        <w:rPr/>
      </w:pPr>
      <w:r>
        <w:rPr/>
        <w:t>Sec. 4.  Subdivision (d) of Section 40709.6 of the Health &amp; Safety Code is amended, to read:</w:t>
      </w:r>
    </w:p>
    <w:p>
      <w:pPr>
        <w:pStyle w:val="BodyText"/>
        <w:spacing w:lineRule="auto" w:line="360" w:before="0" w:after="0"/>
        <w:rPr/>
      </w:pPr>
      <w:r>
        <w:rPr/>
      </w:r>
    </w:p>
    <w:p>
      <w:pPr>
        <w:pStyle w:val="Quote"/>
        <w:numPr>
          <w:ilvl w:val="0"/>
          <w:numId w:val="2"/>
        </w:numPr>
        <w:tabs>
          <w:tab w:val="clear" w:pos="720"/>
          <w:tab w:val="left" w:pos="-360" w:leader="none"/>
        </w:tabs>
        <w:spacing w:lineRule="auto" w:line="360"/>
        <w:ind w:firstLine="30" w:start="30" w:end="0"/>
        <w:rPr/>
      </w:pPr>
      <w:r>
        <w:rPr/>
        <w:t xml:space="preserve"> </w:t>
      </w:r>
      <w:r>
        <w:rPr/>
        <w:t>Except as provided in subdivision (e), any offset credited pursuant to subdivision (a) shall be approved by a resolution adopted by the governing board of the upwind district and the governing board of the downwind district, after taking into consideration the impact of the offset on air quality, public health, and the regional economy.  Each district governing board may delegate to its air pollution control officer the board’s authority to approve offsets credited pursuant to subdivision (a).</w:t>
        <w:br/>
      </w:r>
    </w:p>
    <w:p>
      <w:pPr>
        <w:pStyle w:val="Quote"/>
        <w:spacing w:lineRule="auto" w:line="360"/>
        <w:ind w:start="-30" w:end="0"/>
        <w:rPr/>
      </w:pPr>
      <w:r>
        <w:rPr/>
        <w:t>Sec. 5.  A new subdivision (e) of Section 40709.6 of the Health &amp; Safety Code is created, to read:</w:t>
      </w:r>
    </w:p>
    <w:p>
      <w:pPr>
        <w:pStyle w:val="Quote"/>
        <w:spacing w:lineRule="auto" w:line="360"/>
        <w:ind w:start="-30" w:end="0"/>
        <w:rPr/>
      </w:pPr>
      <w:r>
        <w:rPr/>
        <w:t xml:space="preserve">(e)  Notwithstanding any other provision of this Division, increases in emissions of air pollutants at an electric generating facility located in a district may be offset by emission reductions credited </w:t>
      </w:r>
      <w:del w:id="25" w:author="BTC" w:date="2001-02-15T19:03:00Z">
        <w:r>
          <w:rPr/>
          <w:delText xml:space="preserve">to a stationary source located </w:delText>
        </w:r>
      </w:del>
      <w:r>
        <w:rPr/>
        <w:t xml:space="preserve">in another district so long as the criteria of section 173(c)(1) of the federal Clean Air Act, 42 U.S.C. section 7503(c)(1), are met.  Neither the district in which the electric generating facility is located nor the district in which the source generating such emission reductions is located shall prohibit, restrict, discount, or penalize the transfer of such emission reduction credits in any way unless the district can demonstrate, through scientifically valid techniques, that such transfer would cause or contribute to an endangerment of public health or the environment, and that the district’s proposed prohibition, restriction, discounting, or penalty is rationally related to minimizing the demonstrated endangerment of public health or the environment.  This subdivision (e) </w:t>
      </w:r>
      <w:ins w:id="26" w:author="BTC" w:date="2001-02-15T19:07:00Z">
        <w:r>
          <w:rPr/>
          <w:t xml:space="preserve">shall apply to all emission reduction credits acquired to offset emissions from new, modified, or expanded electric generation facilities which apply for a permit authorizing construction from the Energy Resources Conservation and Development Commission before January 1, 2004, </w:t>
        </w:r>
      </w:ins>
      <w:r>
        <w:rPr/>
        <w:t>shall remain in effect until January 1, 2004, and will cease to be effective after that date unless extended by legislation enacted prior to January 1, 2004.  To the fullest extent consistent with the provisions of the federal Clean Air Act, all air districts shall interpret this provision in a manner consistent with the facilitation of such transfers of emission reduction credits.</w:t>
      </w:r>
    </w:p>
    <w:p>
      <w:pPr>
        <w:pStyle w:val="Normal"/>
        <w:spacing w:lineRule="auto" w:line="360"/>
        <w:rPr/>
      </w:pPr>
      <w:r>
        <w:rPr/>
        <w:t>Sec. 6.  A new Section 40714 is added to the Health &amp; Safety Code to read:</w:t>
      </w:r>
    </w:p>
    <w:p>
      <w:pPr>
        <w:pStyle w:val="Normal"/>
        <w:spacing w:lineRule="auto" w:line="360"/>
        <w:rPr/>
      </w:pPr>
      <w:r>
        <w:rPr/>
      </w:r>
    </w:p>
    <w:p>
      <w:pPr>
        <w:pStyle w:val="Quote"/>
        <w:spacing w:lineRule="auto" w:line="360"/>
        <w:ind w:start="0" w:end="0"/>
        <w:rPr/>
      </w:pPr>
      <w:r>
        <w:rPr/>
        <w:t>§ 40714.  Emission reductions from source shutdown, seasonal activities, and particulate matter; use to offset electric generation facility emissions; elimination of restrictions</w:t>
        <w:br/>
        <w:br/>
        <w:t>(a)  Notwithstanding any other provision of this Division, districts shall not prohibit or impose restrictions on the use of emission reduction credits generated from the shutdown of a source or facility that are to be used to offset emission increases from new, modified or expanded electric generating facilities, beyond any restrictions mandated by federal law, whether such emission reductions are generated at the electric generating facility which intends to use them as offsets or at another source or facility.</w:t>
        <w:br/>
        <w:br/>
        <w:t>(b)  Notwithstanding any other provision of this Division, when they are to be used to offset emission increases from new, modified or expanded electric generating facilities, districts shall allow use of emission reduction credits generated during fewer than all four calendar quarters to offset</w:t>
      </w:r>
      <w:ins w:id="27" w:author="BTC" w:date="2001-02-15T19:11:00Z">
        <w:r>
          <w:rPr/>
          <w:t>, at a 1:1 ratio,</w:t>
        </w:r>
      </w:ins>
      <w:r>
        <w:rPr/>
        <w:t xml:space="preserve"> emissions increases occurring during any calendar quarter or combination of calendar quarters, including but not limited to all four calendar quarters, so long as the ambient pollutant level during the quarter(s) in which such emissions reductions were generated is the same as or worse than the ambient pollutant level during each quarter in which the emission reductions are to be used to offset emission increases.</w:t>
        <w:br/>
        <w:br/>
        <w:t>(c)  Notwithstanding any other provision of this division, when they are to be used to offset emission increases from new, modified or expanded electric generating facilities, districts shall allow the use of emission reduction credits generated from reduction of emissions of particulate matter with a diameter of ten microns or larger to offset</w:t>
      </w:r>
      <w:ins w:id="28" w:author="BTC" w:date="2001-02-15T19:12:00Z">
        <w:r>
          <w:rPr/>
          <w:t>, at a 1:1 ratio,</w:t>
        </w:r>
      </w:ins>
      <w:r>
        <w:rPr/>
        <w:t xml:space="preserve"> emissions increases of particulate matter of any diameter, unless the district can demonstrate, with scientifically valid techniques, that to do so would cause or contribute to an endangerment of public health or the environment.</w:t>
        <w:br/>
        <w:br/>
        <w:t xml:space="preserve">(d)  This section shall apply to all emission reduction credits acquired to offset emissions from new, modified, or expanded electric generation facilities which </w:t>
      </w:r>
      <w:del w:id="29" w:author="BTC" w:date="2001-02-15T19:12:00Z">
        <w:r>
          <w:rPr/>
          <w:delText xml:space="preserve">obtain </w:delText>
        </w:r>
      </w:del>
      <w:ins w:id="30" w:author="BTC" w:date="2001-02-15T19:12:00Z">
        <w:r>
          <w:rPr/>
          <w:t xml:space="preserve">apply for </w:t>
        </w:r>
      </w:ins>
      <w:r>
        <w:rPr/>
        <w:t xml:space="preserve">a permit authorizing construction from the Energy Resources </w:t>
      </w:r>
      <w:del w:id="31" w:author="BTC" w:date="2001-02-15T19:12:00Z">
        <w:r>
          <w:rPr/>
          <w:delText xml:space="preserve">and </w:delText>
        </w:r>
      </w:del>
      <w:r>
        <w:rPr/>
        <w:t xml:space="preserve">Conservation </w:t>
      </w:r>
      <w:ins w:id="32" w:author="BTC" w:date="2001-02-15T19:12:00Z">
        <w:r>
          <w:rPr/>
          <w:t xml:space="preserve">and Development </w:t>
        </w:r>
      </w:ins>
      <w:r>
        <w:rPr/>
        <w:t>Commission</w:t>
      </w:r>
      <w:del w:id="33" w:author="BTC" w:date="2001-02-15T19:13:00Z">
        <w:r>
          <w:rPr/>
          <w:delText>, commence construction, or commence operation on or</w:delText>
        </w:r>
      </w:del>
      <w:r>
        <w:rPr/>
        <w:t xml:space="preserve"> before January 1, 2004, and shall continue to apply to such credits so long as the facility is in operation.  This section will cease to be effective after that date for any generation facilities which have not </w:t>
      </w:r>
      <w:del w:id="34" w:author="BTC" w:date="2001-02-15T19:13:00Z">
        <w:r>
          <w:rPr/>
          <w:delText xml:space="preserve">obtained </w:delText>
        </w:r>
      </w:del>
      <w:ins w:id="35" w:author="BTC" w:date="2001-02-15T19:13:00Z">
        <w:r>
          <w:rPr/>
          <w:t xml:space="preserve">applied for </w:t>
        </w:r>
      </w:ins>
      <w:r>
        <w:rPr/>
        <w:t>a permit</w:t>
      </w:r>
      <w:del w:id="36" w:author="BTC" w:date="2001-02-15T19:13:00Z">
        <w:r>
          <w:rPr/>
          <w:delText>, commenced construction or commenced operation</w:delText>
        </w:r>
      </w:del>
      <w:r>
        <w:rPr/>
        <w:t xml:space="preserve"> as </w:t>
      </w:r>
      <w:del w:id="37" w:author="BTC" w:date="2001-02-15T19:13:00Z">
        <w:r>
          <w:rPr/>
          <w:delText xml:space="preserve">if </w:delText>
        </w:r>
      </w:del>
      <w:ins w:id="38" w:author="BTC" w:date="2001-02-15T19:13:00Z">
        <w:r>
          <w:rPr/>
          <w:t xml:space="preserve">of </w:t>
        </w:r>
      </w:ins>
      <w:r>
        <w:rPr/>
        <w:t xml:space="preserve">January 1, 2004, unless extended by legislation enacted prior to January 1, 2004. </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Sec. 7.  A new Section 40715 is added to the Health &amp; Safety Code, to read:</w:t>
      </w:r>
    </w:p>
    <w:p>
      <w:pPr>
        <w:pStyle w:val="Normal"/>
        <w:spacing w:lineRule="auto" w:line="360"/>
        <w:rPr/>
      </w:pPr>
      <w:r>
        <w:rPr/>
      </w:r>
    </w:p>
    <w:p>
      <w:pPr>
        <w:pStyle w:val="Normal"/>
        <w:spacing w:lineRule="auto" w:line="360"/>
        <w:rPr/>
      </w:pPr>
      <w:r>
        <w:rPr/>
        <w:t>Section 40715  Emission limitations on hours of operation for electric generation facilities.</w:t>
      </w:r>
    </w:p>
    <w:p>
      <w:pPr>
        <w:pStyle w:val="Normal"/>
        <w:spacing w:lineRule="auto" w:line="360"/>
        <w:rPr/>
      </w:pPr>
      <w:r>
        <w:rPr/>
      </w:r>
    </w:p>
    <w:p>
      <w:pPr>
        <w:pStyle w:val="Normal"/>
        <w:spacing w:lineRule="auto" w:line="360"/>
        <w:rPr/>
      </w:pPr>
      <w:r>
        <w:rPr/>
        <w:t>All local air pollution control and air quality management districts shall modify emissions limits that limit the hours of operation in air quality permits as necessary to ensure that power generation facilities operating within California are not restricted in their ability to operate. The districts shall require a mitigation fee for all applicable emissions in excess of the previous limits in the air quality permits. The Board of each such district is directed to ensure that appropriate modifications are made in all applicable permits of the districts or other local or regional agencies (hereinafter "agencies"). In the event that such modifications do not occur expeditiously, the Board or the Executive Officer shall immediately exercise the powers of the districts or agencies and modify the permits consistent with this provision.  In exercising the powers of the districts or agencies, the Board or the Executive Officer shall not be required to comply with the provisions of the Administrative Procedure Act, or with the normally required notice and hearing procedures specified in Division 26 of the Health and Safety Code.</w:t>
      </w:r>
    </w:p>
    <w:p>
      <w:pPr>
        <w:pStyle w:val="Normal"/>
        <w:spacing w:lineRule="auto" w:line="360"/>
        <w:rPr/>
      </w:pPr>
      <w:r>
        <w:rPr/>
      </w:r>
    </w:p>
    <w:p>
      <w:pPr>
        <w:pStyle w:val="Normal"/>
        <w:spacing w:lineRule="auto" w:line="360"/>
        <w:rPr/>
      </w:pPr>
      <w:r>
        <w:rPr/>
        <w:t>Sec. 8.  A new Section 40709.5</w:t>
      </w:r>
      <w:r>
        <w:rPr>
          <w:b/>
        </w:rPr>
        <w:t xml:space="preserve"> </w:t>
      </w:r>
      <w:r>
        <w:rPr/>
        <w:t>added to the Health &amp; Safety Code, to read:</w:t>
      </w:r>
    </w:p>
    <w:p>
      <w:pPr>
        <w:pStyle w:val="Normal"/>
        <w:spacing w:lineRule="auto" w:line="360"/>
        <w:rPr/>
      </w:pPr>
      <w:r>
        <w:rPr/>
      </w:r>
    </w:p>
    <w:p>
      <w:pPr>
        <w:pStyle w:val="Normal"/>
        <w:numPr>
          <w:ilvl w:val="0"/>
          <w:numId w:val="0"/>
        </w:numPr>
        <w:spacing w:lineRule="auto" w:line="360"/>
        <w:outlineLvl w:val="0"/>
        <w:rPr/>
      </w:pPr>
      <w:r>
        <w:rPr/>
        <w:t>Section 40709.5  Emission reduction mitigation bank for electric generation facilities.</w:t>
      </w:r>
    </w:p>
    <w:p>
      <w:pPr>
        <w:pStyle w:val="BodyTextContinued"/>
        <w:widowControl/>
        <w:spacing w:lineRule="auto" w:line="360" w:before="0" w:after="0"/>
        <w:rPr/>
      </w:pPr>
      <w:r>
        <w:rPr/>
      </w:r>
    </w:p>
    <w:p>
      <w:pPr>
        <w:pStyle w:val="Normal"/>
        <w:numPr>
          <w:ilvl w:val="0"/>
          <w:numId w:val="4"/>
        </w:numPr>
        <w:tabs>
          <w:tab w:val="clear" w:pos="720"/>
          <w:tab w:val="left" w:pos="0" w:leader="none"/>
        </w:tabs>
        <w:spacing w:lineRule="auto" w:line="360"/>
        <w:ind w:hanging="1080" w:start="0" w:end="0"/>
        <w:rPr/>
      </w:pPr>
      <w:r>
        <w:rPr/>
        <w:t xml:space="preserve">(a)  All local air pollution control and air quality management districts shall establish an emissions reduction credit bank using emissions reductions from all available sources, specifically including mobile sources, area sources, energy efficiency measures, industrial efficiency measures, and other non-permitted equipment retrofits.   The districts shall utilize the measurement and verification protocols for such emission reductions as are established by the Air Resources Board pursuant to this section.  Such credits shall be made available by the districts to new, modified, or expanded electric generation facilities that need emissions offsets in order to add new or expanded generation capacity which </w:t>
      </w:r>
      <w:ins w:id="39" w:author="BTC" w:date="2001-02-15T19:18:00Z">
        <w:r>
          <w:rPr/>
          <w:t xml:space="preserve">apply for a permit authorizing construction from the Energy Resources Conservation and Development Commission before </w:t>
        </w:r>
      </w:ins>
      <w:del w:id="40" w:author="BTC" w:date="2001-02-15T19:18:00Z">
        <w:r>
          <w:rPr/>
          <w:delText xml:space="preserve">can be reasonably demonstrated to be on line by </w:delText>
        </w:r>
      </w:del>
      <w:r>
        <w:rPr/>
        <w:t>January 1, 2004.  Such credits shall be provided to such facilities for the payment of fees at up to the market rate for emissions reduction credits.   In order to maximize the amount of electrical generating capacity that can be created with available funding, emissions reduction credits for new, modified, or expanded generation capacity shall be made available to facilities where necessary and available. Proceeds from the sales of these emissions reduction credits shall be made available to fund emissions reduction programs in the air district where the new or expanded facility is located</w:t>
      </w:r>
      <w:ins w:id="41" w:author="BTC" w:date="2001-02-15T17:13:00Z">
        <w:r>
          <w:rPr/>
          <w:t xml:space="preserve"> or in any district where technically demonstrated air quality impacts occur as a result of the new or expanded facility</w:t>
        </w:r>
      </w:ins>
      <w:r>
        <w:rPr/>
        <w:t xml:space="preserve">.  </w:t>
      </w:r>
    </w:p>
    <w:p>
      <w:pPr>
        <w:pStyle w:val="BodyTextContinued"/>
        <w:widowControl/>
        <w:spacing w:lineRule="auto" w:line="360" w:before="0" w:after="0"/>
        <w:rPr/>
      </w:pPr>
      <w:r>
        <w:rPr/>
      </w:r>
    </w:p>
    <w:p>
      <w:pPr>
        <w:pStyle w:val="Normal"/>
        <w:spacing w:lineRule="auto" w:line="360"/>
        <w:rPr/>
      </w:pPr>
      <w:r>
        <w:rPr/>
        <w:t>(b)  An electric generation facility may be issued a permit for a new, modified or expanded source of emissions prior to obtaining and implementing emission reductions.  However, the permit for each such electric generation facility shall mandate that the owner or operator of the facility shall obtain or provide for sufficient emission reductions</w:t>
      </w:r>
      <w:ins w:id="42" w:author="BTC" w:date="2001-02-15T17:14:00Z">
        <w:r>
          <w:rPr/>
          <w:t>, as required by federal law,</w:t>
        </w:r>
      </w:ins>
      <w:r>
        <w:rPr/>
        <w:t xml:space="preserve"> through the emission reduction bank prior to the commencement of operation of the facility.  In addition, the owner or operator of such a new, modified or expanded electric generation facility shall pay sufficient emission reduction fees to the emission reduction bank to fund </w:t>
      </w:r>
      <w:del w:id="43" w:author="BTC" w:date="2001-02-15T17:14:00Z">
        <w:r>
          <w:rPr/>
          <w:delText xml:space="preserve">the necessary </w:delText>
        </w:r>
      </w:del>
      <w:r>
        <w:rPr/>
        <w:t xml:space="preserve">emission reductions </w:t>
      </w:r>
      <w:ins w:id="44" w:author="BTC" w:date="2001-02-15T17:15:00Z">
        <w:r>
          <w:rPr/>
          <w:t xml:space="preserve">to be redeemed from the bank </w:t>
        </w:r>
      </w:ins>
      <w:r>
        <w:rPr/>
        <w:t>prior to the issuance of the permit.</w:t>
      </w:r>
    </w:p>
    <w:p>
      <w:pPr>
        <w:pStyle w:val="Normal"/>
        <w:spacing w:lineRule="auto" w:line="360"/>
        <w:rPr/>
      </w:pPr>
      <w:r>
        <w:rPr/>
      </w:r>
    </w:p>
    <w:p>
      <w:pPr>
        <w:pStyle w:val="Normal"/>
        <w:spacing w:lineRule="auto" w:line="360"/>
        <w:rPr>
          <w:ins w:id="45" w:author="BTC" w:date="2001-02-15T17:16:00Z"/>
        </w:rPr>
      </w:pPr>
      <w:r>
        <w:rPr/>
        <w:t xml:space="preserve">(c)  Each district may contract for the services of necessary qualified personnel to perform these functions. Each district is authorized to enter into such contracts as expeditiously as possible and for this purpose shall be exempt from the provisions of the Government Code and the Public Contract Code applicable to state contracts, including, but not limited to, advertising and competitive bidding requirements, to the extent that they would prevent, hinder, or delay the prompt mitigation of the effects of this emergency. </w:t>
      </w:r>
    </w:p>
    <w:p>
      <w:pPr>
        <w:pStyle w:val="Normal"/>
        <w:spacing w:lineRule="auto" w:line="360"/>
        <w:rPr>
          <w:ins w:id="47" w:author="BTC" w:date="2001-02-15T17:16:00Z"/>
        </w:rPr>
      </w:pPr>
      <w:ins w:id="46" w:author="BTC" w:date="2001-02-15T17:16:00Z">
        <w:r>
          <w:rPr/>
        </w:r>
      </w:ins>
    </w:p>
    <w:p>
      <w:pPr>
        <w:pStyle w:val="Normal"/>
        <w:spacing w:lineRule="auto" w:line="360"/>
        <w:rPr/>
      </w:pPr>
      <w:ins w:id="48" w:author="BTC" w:date="2001-02-15T17:16:00Z">
        <w:r>
          <w:rPr/>
          <w:t xml:space="preserve">(d)  </w:t>
        </w:r>
      </w:ins>
      <w:ins w:id="49" w:author="BTC" w:date="2001-02-15T19:22:00Z">
        <w:r>
          <w:rPr/>
          <w:t>The Air Resources Board shall consult with and assist the districts to ensure that by July 1, 2001, e</w:t>
        </w:r>
      </w:ins>
      <w:ins w:id="50" w:author="BTC" w:date="2001-02-15T17:16:00Z">
        <w:r>
          <w:rPr/>
          <w:t>ach district shall (1) identify and prioritize existing opportunities for the creation of emission reductions within its jurisdiction that could be used as offsets for new, modified, or expanded electric generation facilities; (2) develop emission control strategies for such sources, including but not limited to, incentive programs that would be funded by emission reduction fees paid by electric generation facility permit applicants; (3) develop necessary regulations and guidelines to implement and preserve emission reductions in the emissions reduction credit bank that can be used to offset new, modified or expanded electric generation facilities in accordance with federal requirements.</w:t>
          <w:rPrChange w:id="0" w:author="BTC" w:date="2001-02-15T17:17:00Z"/>
        </w:r>
      </w:ins>
    </w:p>
    <w:p>
      <w:pPr>
        <w:pStyle w:val="Normal"/>
        <w:spacing w:lineRule="auto" w:line="360"/>
        <w:rPr/>
      </w:pPr>
      <w:r>
        <w:rPr/>
      </w:r>
    </w:p>
    <w:p>
      <w:pPr>
        <w:pStyle w:val="Normal"/>
        <w:spacing w:lineRule="auto" w:line="360"/>
        <w:ind w:firstLine="60" w:end="0"/>
        <w:rPr/>
      </w:pPr>
      <w:del w:id="51" w:author="BTC" w:date="2001-02-15T17:17:00Z">
        <w:r>
          <w:rPr/>
          <w:delText xml:space="preserve">(d)  </w:delText>
        </w:r>
      </w:del>
      <w:ins w:id="52" w:author="BTC" w:date="2001-02-15T17:17:00Z">
        <w:r>
          <w:rPr/>
          <w:t xml:space="preserve">(e)  </w:t>
        </w:r>
      </w:ins>
      <w:r>
        <w:rPr/>
        <w:t xml:space="preserve">In establishing the protocols for measuring and verifying emissions reductions for use by a district’s emission reduction credit bank, the Air Resources Board shall create protocols which provide that emission reductions created through the installation or retrofitting of </w:t>
      </w:r>
      <w:del w:id="53" w:author="BTC" w:date="2001-02-15T17:17:00Z">
        <w:r>
          <w:rPr/>
          <w:delText xml:space="preserve"> Readily </w:delText>
        </w:r>
      </w:del>
      <w:ins w:id="54" w:author="BTC" w:date="2001-02-15T17:17:00Z">
        <w:r>
          <w:rPr/>
          <w:t xml:space="preserve">Reasonably </w:t>
        </w:r>
      </w:ins>
      <w:r>
        <w:rPr/>
        <w:t>Available Control</w:t>
      </w:r>
      <w:ins w:id="55" w:author="BTC" w:date="2001-02-15T17:18:00Z">
        <w:r>
          <w:rPr/>
          <w:t xml:space="preserve"> Technology</w:t>
        </w:r>
      </w:ins>
      <w:r>
        <w:rPr/>
        <w:t xml:space="preserve"> (“RACT”) shall create credits based upon the difference between the quantity of emissions prior to the retrofit and after the retrofit, calculated to determine the reduction in emissions </w:t>
      </w:r>
      <w:del w:id="56" w:author="BTC" w:date="2001-02-15T19:25:00Z">
        <w:r>
          <w:rPr/>
          <w:delText xml:space="preserve">through the end of the useful life </w:delText>
        </w:r>
      </w:del>
      <w:ins w:id="57" w:author="BTC" w:date="2001-02-15T19:25:00Z">
        <w:r>
          <w:rPr/>
          <w:t xml:space="preserve">resulting from the retrofitting </w:t>
        </w:r>
      </w:ins>
      <w:r>
        <w:rPr/>
        <w:t>of the equipment or facility</w:t>
      </w:r>
      <w:del w:id="58" w:author="BTC" w:date="2001-02-15T17:18:00Z">
        <w:r>
          <w:rPr/>
          <w:delText>, so long as the addition of RACT occurred prior to the end of the useful life of the asset</w:delText>
        </w:r>
      </w:del>
      <w:r>
        <w:rPr/>
        <w:t>.  It is the intent of this act to encourage the retrofitting of more efficient, less polluting technologies by offering emission credits to persons who retrofit equipment or facilities to RACT standards</w:t>
      </w:r>
      <w:ins w:id="59" w:author="BTC" w:date="2001-02-15T17:18:00Z">
        <w:r>
          <w:rPr/>
          <w:t>, when otherwise not required</w:t>
        </w:r>
      </w:ins>
      <w:del w:id="60" w:author="BTC" w:date="2001-02-15T17:18:00Z">
        <w:r>
          <w:rPr/>
          <w:delText xml:space="preserve"> earlier than would occur by otherwise upgrading the emission control technology only when replacing equipment or facilities which have exhausted their useful life</w:delText>
        </w:r>
      </w:del>
      <w:r>
        <w:rPr/>
        <w:t xml:space="preserve">. </w:t>
      </w:r>
    </w:p>
    <w:p>
      <w:pPr>
        <w:pStyle w:val="Quote"/>
        <w:spacing w:lineRule="auto" w:line="360" w:before="0" w:after="0"/>
        <w:ind w:start="0" w:end="0"/>
        <w:rPr/>
      </w:pPr>
      <w:r>
        <w:rPr/>
      </w:r>
    </w:p>
    <w:p>
      <w:pPr>
        <w:pStyle w:val="Quote"/>
        <w:spacing w:lineRule="auto" w:line="360" w:before="0" w:after="0"/>
        <w:ind w:start="0" w:end="0"/>
        <w:rPr/>
      </w:pPr>
      <w:del w:id="61" w:author="BTC" w:date="2001-02-15T17:19:00Z">
        <w:r>
          <w:rPr/>
          <w:delText xml:space="preserve">(e)   </w:delText>
        </w:r>
      </w:del>
      <w:ins w:id="62" w:author="BTC" w:date="2001-02-15T17:19:00Z">
        <w:r>
          <w:rPr/>
          <w:t xml:space="preserve">(f)  </w:t>
        </w:r>
      </w:ins>
      <w:r>
        <w:rPr/>
        <w:t xml:space="preserve">This section shall apply to all emission reduction credits acquired to offset emissions from new, modified, or expanded electric generation facilities which </w:t>
      </w:r>
      <w:del w:id="63" w:author="BTC" w:date="2001-02-15T19:27:00Z">
        <w:r>
          <w:rPr/>
          <w:delText xml:space="preserve">obtain </w:delText>
        </w:r>
      </w:del>
      <w:ins w:id="64" w:author="BTC" w:date="2001-02-15T19:27:00Z">
        <w:r>
          <w:rPr/>
          <w:t xml:space="preserve">apply for </w:t>
        </w:r>
      </w:ins>
      <w:r>
        <w:rPr/>
        <w:t xml:space="preserve">a permit authorizing construction from the Energy Resources </w:t>
      </w:r>
      <w:del w:id="65" w:author="BTC" w:date="2001-02-15T19:27:00Z">
        <w:r>
          <w:rPr/>
          <w:delText xml:space="preserve">and </w:delText>
        </w:r>
      </w:del>
      <w:r>
        <w:rPr/>
        <w:t xml:space="preserve">Conservation </w:t>
      </w:r>
      <w:ins w:id="66" w:author="BTC" w:date="2001-02-15T19:27:00Z">
        <w:r>
          <w:rPr/>
          <w:t xml:space="preserve">and Development </w:t>
        </w:r>
      </w:ins>
      <w:r>
        <w:rPr/>
        <w:t>Commission</w:t>
      </w:r>
      <w:del w:id="67" w:author="BTC" w:date="2001-02-15T19:27:00Z">
        <w:r>
          <w:rPr/>
          <w:delText>, commence construction, or commence operation on or</w:delText>
        </w:r>
      </w:del>
      <w:r>
        <w:rPr/>
        <w:t xml:space="preserve"> before January 1, 2004, and shall continue to apply to such credits so long as the facility is in operation.  This section will cease to be effective after that date for any generation facilities which have not </w:t>
      </w:r>
      <w:del w:id="68" w:author="BTC" w:date="2001-02-15T19:27:00Z">
        <w:r>
          <w:rPr/>
          <w:delText xml:space="preserve">obtained </w:delText>
        </w:r>
      </w:del>
      <w:ins w:id="69" w:author="BTC" w:date="2001-02-15T19:27:00Z">
        <w:r>
          <w:rPr/>
          <w:t xml:space="preserve">applied for </w:t>
        </w:r>
      </w:ins>
      <w:r>
        <w:rPr/>
        <w:t>a permit</w:t>
      </w:r>
      <w:del w:id="70" w:author="BTC" w:date="2001-02-15T19:28:00Z">
        <w:r>
          <w:rPr/>
          <w:delText>, commenced construction or commenced operation</w:delText>
        </w:r>
      </w:del>
      <w:r>
        <w:rPr/>
        <w:t xml:space="preserve"> as </w:t>
      </w:r>
      <w:del w:id="71" w:author="BTC" w:date="2001-02-15T19:27:00Z">
        <w:r>
          <w:rPr/>
          <w:delText xml:space="preserve">if </w:delText>
        </w:r>
      </w:del>
      <w:ins w:id="72" w:author="BTC" w:date="2001-02-15T19:27:00Z">
        <w:r>
          <w:rPr/>
          <w:t xml:space="preserve">of </w:t>
        </w:r>
      </w:ins>
      <w:r>
        <w:rPr/>
        <w:t xml:space="preserve">January 1, 2004, unless extended by legislation enacted prior to January 1, 2004. </w:t>
      </w:r>
    </w:p>
    <w:p>
      <w:pPr>
        <w:pStyle w:val="Normal"/>
        <w:spacing w:lineRule="auto" w:line="360"/>
        <w:rPr/>
      </w:pPr>
      <w:r>
        <w:rPr/>
      </w:r>
    </w:p>
    <w:p>
      <w:pPr>
        <w:pStyle w:val="Normal"/>
        <w:spacing w:lineRule="auto" w:line="360"/>
        <w:rPr/>
      </w:pPr>
      <w:r>
        <w:rPr/>
        <w:t>Section 8.  A new Section 39003.1 of the Health &amp; Safety Code is added, to read:</w:t>
      </w:r>
    </w:p>
    <w:p>
      <w:pPr>
        <w:pStyle w:val="Normal"/>
        <w:spacing w:lineRule="auto" w:line="360"/>
        <w:rPr/>
      </w:pPr>
      <w:r>
        <w:rPr/>
      </w:r>
    </w:p>
    <w:p>
      <w:pPr>
        <w:pStyle w:val="Normal"/>
        <w:spacing w:lineRule="auto" w:line="360"/>
        <w:rPr/>
      </w:pPr>
      <w:r>
        <w:rPr/>
        <w:t>Section 39003.1  State air resources board establishment of protocols for emission reduction bank credits.</w:t>
      </w:r>
    </w:p>
    <w:p>
      <w:pPr>
        <w:pStyle w:val="Normal"/>
        <w:spacing w:lineRule="auto" w:line="360"/>
        <w:rPr/>
      </w:pPr>
      <w:r>
        <w:rPr/>
      </w:r>
    </w:p>
    <w:p>
      <w:pPr>
        <w:pStyle w:val="Normal"/>
        <w:numPr>
          <w:ilvl w:val="0"/>
          <w:numId w:val="4"/>
        </w:numPr>
        <w:tabs>
          <w:tab w:val="clear" w:pos="720"/>
          <w:tab w:val="left" w:pos="0" w:leader="none"/>
        </w:tabs>
        <w:spacing w:lineRule="auto" w:line="360"/>
        <w:ind w:hanging="1095" w:start="0" w:end="0"/>
        <w:rPr/>
      </w:pPr>
      <w:r>
        <w:rPr/>
        <w:t xml:space="preserve">No later than May 1, 2001, the Air Resources Board shall issue protocols for the measurement and verification protocols for emission sources as set forth in Section 40709.5(a) of this Code and shall further publish a schedule of maximum fees for obtaining credits from an emission reduction bank, which fees shall be not exceed the market rate for emission credits in each air basin, and the Air Resources Board shall issue updated schedules monthly. </w:t>
      </w:r>
    </w:p>
    <w:p>
      <w:pPr>
        <w:pStyle w:val="Normal"/>
        <w:spacing w:lineRule="auto" w:line="360"/>
        <w:rPr/>
      </w:pPr>
      <w:r>
        <w:rPr/>
      </w:r>
    </w:p>
    <w:p>
      <w:pPr>
        <w:pStyle w:val="Normal"/>
        <w:spacing w:lineRule="auto" w:line="360" w:before="240" w:after="0"/>
        <w:rPr/>
      </w:pPr>
      <w:r>
        <w:rPr/>
      </w:r>
    </w:p>
    <w:p>
      <w:pPr>
        <w:pStyle w:val="Normal"/>
        <w:spacing w:lineRule="exact" w:line="200" w:before="240" w:after="0"/>
        <w:rPr/>
      </w:pPr>
      <w:r>
        <w:rPr>
          <w:rStyle w:val="zzmpTrailerItem"/>
        </w:rPr>
        <w:t>2704/138/PART4-1</w:t>
      </w:r>
      <w:r>
        <w:rPr/>
        <w:t xml:space="preserve"> </w:t>
      </w:r>
    </w:p>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8">
              <wp:simplePos x="0" y="0"/>
              <wp:positionH relativeFrom="page">
                <wp:posOffset>457200</wp:posOffset>
              </wp:positionH>
              <wp:positionV relativeFrom="page">
                <wp:posOffset>9711055</wp:posOffset>
              </wp:positionV>
              <wp:extent cx="6858000" cy="265430"/>
              <wp:effectExtent l="0" t="0" r="0" b="0"/>
              <wp:wrapNone/>
              <wp:docPr id="2" name="Frame3"/>
              <a:graphic xmlns:a="http://schemas.openxmlformats.org/drawingml/2006/main">
                <a:graphicData uri="http://schemas.microsoft.com/office/word/2010/wordprocessingShape">
                  <wps:wsp>
                    <wps:cNvSpPr txBox="1"/>
                    <wps:spPr>
                      <a:xfrm>
                        <a:off x="0" y="0"/>
                        <a:ext cx="6858000" cy="265430"/>
                      </a:xfrm>
                      <a:prstGeom prst="rect"/>
                      <a:solidFill>
                        <a:srgbClr val="FFFFFF">
                          <a:alpha val="0"/>
                        </a:srgbClr>
                      </a:solidFill>
                    </wps:spPr>
                    <wps:txbx>
                      <w:txbxContent>
                        <w:p>
                          <w:pPr>
                            <w:pStyle w:val="Normal"/>
                            <w:tabs>
                              <w:tab w:val="clear" w:pos="720"/>
                              <w:tab w:val="center" w:pos="0" w:leader="none"/>
                            </w:tabs>
                            <w:rPr>
                              <w:rFonts w:ascii="Arial" w:hAnsi="Arial" w:cs="Arial"/>
                              <w:sz w:val="14"/>
                            </w:rPr>
                          </w:pPr>
                          <w:r>
                            <w:rPr>
                              <w:rFonts w:cs="Arial" w:ascii="Arial" w:hAnsi="Arial"/>
                              <w:sz w:val="14"/>
                            </w:rPr>
                            <w:t>40172656.1/20578-0042</w:t>
                          </w:r>
                        </w:p>
                      </w:txbxContent>
                    </wps:txbx>
                    <wps:bodyPr anchor="t" lIns="635" tIns="635" rIns="635" bIns="635">
                      <a:noAutofit/>
                    </wps:bodyPr>
                  </wps:wsp>
                </a:graphicData>
              </a:graphic>
            </wp:anchor>
          </w:drawing>
        </mc:Choice>
        <mc:Fallback>
          <w:pict>
            <v:rect fillcolor="#FFFFFF" style="position:absolute;rotation:-0;width:540pt;height:20.9pt;mso-wrap-distance-left:9.05pt;mso-wrap-distance-right:9.05pt;mso-wrap-distance-top:0pt;mso-wrap-distance-bottom:0pt;margin-top:764.65pt;mso-position-vertical-relative:page;margin-left:36pt;mso-position-horizontal-relative:page">
              <v:fill opacity="0f"/>
              <v:textbox inset="0.000694444444444445in,0.000694444444444445in,0.000694444444444445in,0.000694444444444445in">
                <w:txbxContent>
                  <w:p>
                    <w:pPr>
                      <w:pStyle w:val="Normal"/>
                      <w:tabs>
                        <w:tab w:val="clear" w:pos="720"/>
                        <w:tab w:val="center" w:pos="0" w:leader="none"/>
                      </w:tabs>
                      <w:rPr>
                        <w:rFonts w:ascii="Arial" w:hAnsi="Arial" w:cs="Arial"/>
                        <w:sz w:val="14"/>
                      </w:rPr>
                    </w:pPr>
                    <w:r>
                      <w:rPr>
                        <w:rFonts w:cs="Arial" w:ascii="Arial" w:hAnsi="Arial"/>
                        <w:sz w:val="14"/>
                      </w:rPr>
                      <w:t>40172656.1/20578-0042</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r>
    <w:r>
      <mc:AlternateContent>
        <mc:Choice Requires="wps">
          <w:drawing>
            <wp:anchor behindDoc="1" distT="0" distB="0" distL="114935" distR="114935" simplePos="0" locked="0" layoutInCell="0" allowOverlap="1" relativeHeight="10">
              <wp:simplePos x="0" y="0"/>
              <wp:positionH relativeFrom="page">
                <wp:posOffset>457200</wp:posOffset>
              </wp:positionH>
              <wp:positionV relativeFrom="page">
                <wp:posOffset>9711055</wp:posOffset>
              </wp:positionV>
              <wp:extent cx="6858000" cy="139700"/>
              <wp:effectExtent l="0" t="0" r="0" b="0"/>
              <wp:wrapNone/>
              <wp:docPr id="3" name="Frame1"/>
              <a:graphic xmlns:a="http://schemas.openxmlformats.org/drawingml/2006/main">
                <a:graphicData uri="http://schemas.microsoft.com/office/word/2010/wordprocessingShape">
                  <wps:wsp>
                    <wps:cNvSpPr txBox="1"/>
                    <wps:spPr>
                      <a:xfrm>
                        <a:off x="0" y="0"/>
                        <a:ext cx="6858000" cy="139700"/>
                      </a:xfrm>
                      <a:prstGeom prst="rect"/>
                      <a:solidFill>
                        <a:srgbClr val="FFFFFF">
                          <a:alpha val="0"/>
                        </a:srgbClr>
                      </a:solidFill>
                    </wps:spPr>
                    <wps:txbx>
                      <w:txbxContent>
                        <w:p>
                          <w:pPr>
                            <w:pStyle w:val="Normal"/>
                            <w:tabs>
                              <w:tab w:val="clear" w:pos="720"/>
                              <w:tab w:val="center" w:pos="0" w:leader="none"/>
                              <w:tab w:val="right" w:pos="10800" w:leader="none"/>
                            </w:tabs>
                            <w:rPr/>
                          </w:pPr>
                          <w:r>
                            <w:rPr>
                              <w:rFonts w:cs="Arial" w:ascii="Arial" w:hAnsi="Arial"/>
                              <w:sz w:val="14"/>
                            </w:rPr>
                            <w:t>40172656.1/20578-0042</w:t>
                            <w:tab/>
                          </w:r>
                          <w:r>
                            <w:rPr>
                              <w:rFonts w:cs="Arial" w:ascii="Arial" w:hAnsi="Arial"/>
                              <w:sz w:val="14"/>
                            </w:rPr>
                            <w:fldChar w:fldCharType="begin"/>
                          </w:r>
                          <w:r>
                            <w:rPr>
                              <w:sz w:val="14"/>
                              <w:rFonts w:cs="Arial" w:ascii="Arial" w:hAnsi="Arial"/>
                            </w:rPr>
                            <w:instrText xml:space="preserve"> DATE \@"MM\/d\/yy\ HH:mm\ AM/PM" </w:instrText>
                          </w:r>
                          <w:r>
                            <w:rPr>
                              <w:sz w:val="14"/>
                              <w:rFonts w:cs="Arial" w:ascii="Arial" w:hAnsi="Arial"/>
                            </w:rPr>
                            <w:fldChar w:fldCharType="separate"/>
                          </w:r>
                          <w:r>
                            <w:rPr>
                              <w:sz w:val="14"/>
                              <w:rFonts w:cs="Arial" w:ascii="Arial" w:hAnsi="Arial"/>
                            </w:rPr>
                            <w:t>09/28/25 09:25 AM</w:t>
                          </w:r>
                          <w:r>
                            <w:rPr>
                              <w:sz w:val="14"/>
                              <w:rFonts w:cs="Arial" w:ascii="Arial" w:hAnsi="Arial"/>
                            </w:rPr>
                            <w:fldChar w:fldCharType="end"/>
                          </w:r>
                        </w:p>
                      </w:txbxContent>
                    </wps:txbx>
                    <wps:bodyPr anchor="t" lIns="635" tIns="635" rIns="635" bIns="635">
                      <a:noAutofit/>
                    </wps:bodyPr>
                  </wps:wsp>
                </a:graphicData>
              </a:graphic>
            </wp:anchor>
          </w:drawing>
        </mc:Choice>
        <mc:Fallback>
          <w:pict>
            <v:rect fillcolor="#FFFFFF" style="position:absolute;rotation:-0;width:540pt;height:11pt;mso-wrap-distance-left:9.05pt;mso-wrap-distance-right:9.05pt;mso-wrap-distance-top:0pt;mso-wrap-distance-bottom:0pt;margin-top:764.65pt;mso-position-vertical-relative:page;margin-left:36pt;mso-position-horizontal-relative:page">
              <v:fill opacity="0f"/>
              <v:textbox inset="0.000694444444444445in,0.000694444444444445in,0.000694444444444445in,0.000694444444444445in">
                <w:txbxContent>
                  <w:p>
                    <w:pPr>
                      <w:pStyle w:val="Normal"/>
                      <w:tabs>
                        <w:tab w:val="clear" w:pos="720"/>
                        <w:tab w:val="center" w:pos="0" w:leader="none"/>
                        <w:tab w:val="right" w:pos="10800" w:leader="none"/>
                      </w:tabs>
                      <w:rPr/>
                    </w:pPr>
                    <w:r>
                      <w:rPr>
                        <w:rFonts w:cs="Arial" w:ascii="Arial" w:hAnsi="Arial"/>
                        <w:sz w:val="14"/>
                      </w:rPr>
                      <w:t>40172656.1/20578-0042</w:t>
                      <w:tab/>
                    </w:r>
                    <w:r>
                      <w:rPr>
                        <w:rFonts w:cs="Arial" w:ascii="Arial" w:hAnsi="Arial"/>
                        <w:sz w:val="14"/>
                      </w:rPr>
                      <w:fldChar w:fldCharType="begin"/>
                    </w:r>
                    <w:r>
                      <w:rPr>
                        <w:sz w:val="14"/>
                        <w:rFonts w:cs="Arial" w:ascii="Arial" w:hAnsi="Arial"/>
                      </w:rPr>
                      <w:instrText xml:space="preserve"> DATE \@"MM\/d\/yy\ HH:mm\ AM/PM" </w:instrText>
                    </w:r>
                    <w:r>
                      <w:rPr>
                        <w:sz w:val="14"/>
                        <w:rFonts w:cs="Arial" w:ascii="Arial" w:hAnsi="Arial"/>
                      </w:rPr>
                      <w:fldChar w:fldCharType="separate"/>
                    </w:r>
                    <w:r>
                      <w:rPr>
                        <w:sz w:val="14"/>
                        <w:rFonts w:cs="Arial" w:ascii="Arial" w:hAnsi="Arial"/>
                      </w:rPr>
                      <w:t>09/28/25 09:25 AM</w:t>
                    </w:r>
                    <w:r>
                      <w:rPr>
                        <w:sz w:val="14"/>
                        <w:rFonts w:cs="Arial" w:ascii="Arial" w:hAnsi="Arial"/>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720"/>
        </w:tabs>
        <w:ind w:start="30" w:hanging="360"/>
      </w:pPr>
      <w:rPr/>
    </w:lvl>
  </w:abstractNum>
  <w:abstractNum w:abstractNumId="3">
    <w:lvl w:ilvl="0">
      <w:start w:val="1"/>
      <w:numFmt w:val="lowerLetter"/>
      <w:lvlText w:val="(%1)"/>
      <w:lvlJc w:val="start"/>
      <w:pPr>
        <w:tabs>
          <w:tab w:val="num" w:pos="375"/>
        </w:tabs>
        <w:ind w:start="375" w:hanging="375"/>
      </w:pPr>
      <w:rPr/>
    </w:lvl>
  </w:abstractNum>
  <w:abstractNum w:abstractNumId="4">
    <w:lvl w:ilvl="0">
      <w:start w:val="1"/>
      <w:numFmt w:val="lowerLetter"/>
      <w:lvlText w:val="(%1)"/>
      <w:lvlJc w:val="start"/>
      <w:pPr>
        <w:tabs>
          <w:tab w:val="num" w:pos="720"/>
        </w:tabs>
        <w:ind w:start="109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Stamp_1_DocID" w:val="C:\NrPortbl\LA\SPB\40172656_1.DOC"/>
    <w:docVar w:name="DocStamp_1_IncludeDate" w:val="True"/>
    <w:docVar w:name="DocStamp_1_IncludeDraftText" w:val="False"/>
    <w:docVar w:name="DocStamp_1_IncludeTime" w:val="True"/>
    <w:docVar w:name="DocStamp_1_InsertDateAsField" w:val="True"/>
    <w:docVar w:name="DocStamp_1_TypeID" w:val="1"/>
    <w:docVar w:name="DocStamp_2_DocID" w:val="Document3"/>
    <w:docVar w:name="DocStamp_2_IncludeDate" w:val="False"/>
    <w:docVar w:name="DocStamp_2_IncludeDraftText" w:val="False"/>
    <w:docVar w:name="DocStamp_2_IncludeTime" w:val="False"/>
    <w:docVar w:name="DocStamp_2_InsertDateAsField" w:val="False"/>
    <w:docVar w:name="DocStamp_2_TypeID" w:val="13"/>
    <w:docVar w:name="iTrailerType" w:val="1"/>
    <w:docVar w:name="MPDocID" w:val="C:\NrPortbl\LA\SPB\40172656_1.DOC"/>
    <w:docVar w:name="zzmpFixedDOC_ID" w:val="2704/138/PART4-1"/>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zCs w:val="20"/>
    </w:rPr>
  </w:style>
  <w:style w:type="paragraph" w:styleId="Quote">
    <w:name w:val="Quote"/>
    <w:basedOn w:val="Normal"/>
    <w:next w:val="BodyTextContinued"/>
    <w:qFormat/>
    <w:pPr>
      <w:spacing w:before="0" w:after="240"/>
      <w:ind w:hanging="0" w:start="1440" w:end="144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raftStamp">
    <w:name w:val="Draft Stamp"/>
    <w:basedOn w:val="Normal"/>
    <w:qFormat/>
    <w:pPr/>
    <w:rPr>
      <w:rFonts w:ascii="Arial" w:hAnsi="Arial" w:cs="Arial"/>
      <w:b/>
      <w:smallCaps/>
      <w:spacing w:val="50"/>
      <w:sz w:val="48"/>
      <w:shd w:fill="000000" w:val="clea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Text3">
    <w:name w:val="Body Text 3"/>
    <w:basedOn w:val="Normal"/>
    <w:qFormat/>
    <w:pPr>
      <w:jc w:val="center"/>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2001-02-16T00:58:00Z</dcterms:created>
  <dc:creator>spb</dc:creator>
  <dc:description/>
  <dc:language>en-CA</dc:language>
  <cp:lastModifiedBy>BTC</cp:lastModifiedBy>
  <cp:lastPrinted>2001-02-15T19:28:00Z</cp:lastPrinted>
  <dcterms:modified xsi:type="dcterms:W3CDTF">2001-02-16T00:58:00Z</dcterms:modified>
  <cp:revision>2</cp:revision>
  <dc:subject/>
  <dc:title/>
</cp:coreProperties>
</file>