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jc w:val="center"/>
              <w:rPr/>
            </w:pPr>
            <w:r>
              <w:rPr/>
              <w:t>Investigation 00-08-002</w:t>
            </w:r>
          </w:p>
          <w:p>
            <w:pPr>
              <w:pStyle w:val="Normal"/>
              <w:tabs>
                <w:tab w:val="clear" w:pos="720"/>
                <w:tab w:val="left" w:pos="1872" w:leader="none"/>
              </w:tabs>
              <w:jc w:val="center"/>
              <w:rPr/>
            </w:pPr>
            <w:r>
              <w:rPr/>
              <w:t>(August 3, 2000)</w:t>
            </w:r>
          </w:p>
        </w:tc>
      </w:tr>
    </w:tbl>
    <w:p>
      <w:pPr>
        <w:pStyle w:val="Normal"/>
        <w:jc w:val="center"/>
        <w:rPr>
          <w:b/>
        </w:rPr>
      </w:pPr>
      <w:r>
        <w:rPr>
          <w:b/>
        </w:rPr>
      </w:r>
    </w:p>
    <w:p>
      <w:pPr>
        <w:pStyle w:val="Normal"/>
        <w:spacing w:before="720" w:after="0"/>
        <w:jc w:val="center"/>
        <w:rPr>
          <w:b/>
        </w:rPr>
      </w:pPr>
      <w:r>
        <w:rPr>
          <w:b/>
        </w:rPr>
      </w:r>
    </w:p>
    <w:p>
      <w:pPr>
        <w:pStyle w:val="Normal"/>
        <w:spacing w:before="720" w:after="0"/>
        <w:jc w:val="center"/>
        <w:rPr>
          <w:b/>
        </w:rPr>
      </w:pPr>
      <w:r>
        <w:rPr>
          <w:b/>
        </w:rPr>
        <w:t>COMMENTS OF</w:t>
      </w:r>
    </w:p>
    <w:p>
      <w:pPr>
        <w:pStyle w:val="Normal"/>
        <w:jc w:val="center"/>
        <w:rPr>
          <w:b/>
        </w:rPr>
      </w:pPr>
      <w:r>
        <w:rPr>
          <w:b/>
        </w:rPr>
        <w:t>THE ALLIANCE FOR RETAIL MARKETS</w:t>
      </w:r>
    </w:p>
    <w:p>
      <w:pPr>
        <w:pStyle w:val="Normal"/>
        <w:jc w:val="center"/>
        <w:rPr>
          <w:b/>
        </w:rPr>
      </w:pPr>
      <w:r>
        <w:rPr>
          <w:b/>
        </w:rPr>
        <w:t>ON PROPOSED AND ALTERNATE DECISIONS</w:t>
      </w:r>
    </w:p>
    <w:p>
      <w:pPr>
        <w:pStyle w:val="Normal"/>
        <w:jc w:val="center"/>
        <w:rPr>
          <w:b/>
        </w:rPr>
      </w:pPr>
      <w:r>
        <w:rPr>
          <w:b/>
        </w:rPr>
        <w:t>OF COMMISSIONERS WOOD AND DUQUE</w:t>
      </w:r>
    </w:p>
    <w:p>
      <w:pPr>
        <w:pStyle w:val="Normal"/>
        <w:spacing w:before="0" w:after="1080"/>
        <w:jc w:val="center"/>
        <w:rPr>
          <w:b/>
        </w:rPr>
      </w:pPr>
      <w:r>
        <w:rPr>
          <w:b/>
        </w:rPr>
      </w:r>
    </w:p>
    <w:p>
      <w:pPr>
        <w:pStyle w:val="Normal"/>
        <w:spacing w:before="0" w:after="1080"/>
        <w:jc w:val="center"/>
        <w:rPr>
          <w:b/>
        </w:rPr>
      </w:pPr>
      <w:r>
        <w:rPr>
          <w:b/>
        </w:rPr>
      </w:r>
    </w:p>
    <w:p>
      <w:pPr>
        <w:pStyle w:val="Normal"/>
        <w:spacing w:before="0" w:after="108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August  16, 2000</w:t>
            </w:r>
          </w:p>
        </w:tc>
        <w:tc>
          <w:tcPr>
            <w:tcW w:w="5040" w:type="dxa"/>
            <w:tcBorders/>
            <w:vAlign w:val="bottom"/>
          </w:tcPr>
          <w:p>
            <w:pPr>
              <w:pStyle w:val="Normal"/>
              <w:spacing w:before="0" w:after="360"/>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 xml:space="preserve">Attorneys for the Alliance for Retail Markets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508"/>
        <w:gridCol w:w="5868"/>
        <w:gridCol w:w="5688"/>
        <w:gridCol w:w="3384"/>
      </w:tblGrid>
      <w:tr>
        <w:trPr>
          <w:trHeight w:val="1611" w:hRule="atLeast"/>
        </w:trPr>
        <w:tc>
          <w:tcPr>
            <w:tcW w:w="5508" w:type="dxa"/>
            <w:tcBorders>
              <w:bottom w:val="single" w:sz="8" w:space="0" w:color="000000"/>
              <w:end w:val="single" w:sz="8"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5868" w:type="dxa"/>
            <w:tcBorders/>
          </w:tcPr>
          <w:p>
            <w:pPr>
              <w:pStyle w:val="Normal"/>
              <w:tabs>
                <w:tab w:val="clear" w:pos="720"/>
                <w:tab w:val="left" w:pos="1872" w:leader="none"/>
              </w:tabs>
              <w:snapToGrid w:val="false"/>
              <w:rPr/>
            </w:pPr>
            <w:r>
              <w:rPr/>
            </w:r>
          </w:p>
          <w:p>
            <w:pPr>
              <w:pStyle w:val="Normal"/>
              <w:tabs>
                <w:tab w:val="clear" w:pos="720"/>
                <w:tab w:val="left" w:pos="1872" w:leader="none"/>
              </w:tabs>
              <w:rPr/>
            </w:pPr>
            <w:r>
              <w:rPr/>
              <w:t xml:space="preserve">    </w:t>
            </w:r>
            <w:r>
              <w:rPr/>
              <w:t>Investigation 00-08-002</w:t>
            </w:r>
          </w:p>
          <w:p>
            <w:pPr>
              <w:pStyle w:val="Normal"/>
              <w:tabs>
                <w:tab w:val="clear" w:pos="720"/>
                <w:tab w:val="left" w:pos="1872" w:leader="none"/>
              </w:tabs>
              <w:rPr/>
            </w:pPr>
            <w:r>
              <w:rPr/>
              <w:t xml:space="preserve">         </w:t>
            </w:r>
            <w:r>
              <w:rPr/>
              <w:t>(August 3, 2000)</w:t>
            </w:r>
          </w:p>
        </w:tc>
        <w:tc>
          <w:tcPr>
            <w:tcW w:w="5688" w:type="dxa"/>
            <w:tcBorders>
              <w:bottom w:val="single" w:sz="8" w:space="0" w:color="000000"/>
            </w:tcBorders>
          </w:tcPr>
          <w:p>
            <w:pPr>
              <w:pStyle w:val="Normal"/>
              <w:spacing w:before="0" w:after="240"/>
              <w:rPr/>
            </w:pPr>
            <w:r>
              <w:rPr/>
              <w:t>.</w:t>
            </w:r>
          </w:p>
          <w:p>
            <w:pPr>
              <w:pStyle w:val="Normal"/>
              <w:rPr/>
            </w:pPr>
            <w:r>
              <w:rPr/>
            </w:r>
          </w:p>
        </w:tc>
        <w:tc>
          <w:tcPr>
            <w:tcW w:w="3384" w:type="dxa"/>
            <w:tcBorders>
              <w:bottom w:val="single" w:sz="8" w:space="0" w:color="000000"/>
              <w:end w:val="single" w:sz="8" w:space="0" w:color="000000"/>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spacing w:before="240" w:after="0"/>
        <w:jc w:val="center"/>
        <w:rPr>
          <w:b/>
        </w:rPr>
      </w:pPr>
      <w:r>
        <w:rPr>
          <w:b/>
        </w:rPr>
        <w:t>COMMENTS OF</w:t>
      </w:r>
    </w:p>
    <w:p>
      <w:pPr>
        <w:pStyle w:val="Normal"/>
        <w:jc w:val="center"/>
        <w:rPr>
          <w:b/>
        </w:rPr>
      </w:pPr>
      <w:r>
        <w:rPr>
          <w:b/>
        </w:rPr>
        <w:t>THE ALLIANCE FOR RETAIL MARKETS</w:t>
      </w:r>
    </w:p>
    <w:p>
      <w:pPr>
        <w:pStyle w:val="Normal"/>
        <w:jc w:val="center"/>
        <w:rPr>
          <w:b/>
        </w:rPr>
      </w:pPr>
      <w:r>
        <w:rPr>
          <w:b/>
        </w:rPr>
        <w:t>ON PROPOSED AND ALTERNATE DECISIONS</w:t>
      </w:r>
    </w:p>
    <w:p>
      <w:pPr>
        <w:pStyle w:val="Normal"/>
        <w:jc w:val="center"/>
        <w:rPr>
          <w:b/>
        </w:rPr>
      </w:pPr>
      <w:r>
        <w:rPr>
          <w:b/>
        </w:rPr>
        <w:t>OF COMMISSIONERS WOOD AND DUQUE</w:t>
      </w:r>
    </w:p>
    <w:p>
      <w:pPr>
        <w:pStyle w:val="Normal"/>
        <w:jc w:val="center"/>
        <w:rPr>
          <w:b/>
        </w:rPr>
      </w:pPr>
      <w:r>
        <w:rPr>
          <w:b/>
        </w:rPr>
      </w:r>
    </w:p>
    <w:p>
      <w:pPr>
        <w:pStyle w:val="Normal"/>
        <w:spacing w:lineRule="auto" w:line="480"/>
        <w:ind w:firstLine="720" w:end="0"/>
        <w:jc w:val="both"/>
        <w:rPr/>
      </w:pPr>
      <w:r>
        <w:rPr/>
        <w:t>In accord with the procedures set forth therein, the Alliance for Retail Markets (“ARM”) comments on the Proposed and Alternate Decisions of Commissioner’s Wood and Duque Modifying Decision 99-05-051, Decision 00-06-034 and Decision 00-08-021.</w:t>
      </w:r>
    </w:p>
    <w:p>
      <w:pPr>
        <w:pStyle w:val="Normal"/>
        <w:spacing w:lineRule="auto" w:line="480"/>
        <w:jc w:val="center"/>
        <w:rPr>
          <w:b/>
        </w:rPr>
      </w:pPr>
      <w:r>
        <w:rPr>
          <w:b/>
        </w:rPr>
        <w:t>INTRODUCTION</w:t>
      </w:r>
    </w:p>
    <w:p>
      <w:pPr>
        <w:pStyle w:val="Normal"/>
        <w:spacing w:lineRule="auto" w:line="480"/>
        <w:ind w:firstLine="720" w:end="0"/>
        <w:jc w:val="both"/>
        <w:rPr/>
      </w:pPr>
      <w:r>
        <w:rPr/>
        <w:t xml:space="preserve"> </w:t>
      </w:r>
      <w:r>
        <w:rPr/>
        <w:t xml:space="preserve">Both the Wood and Duque proposals would serve to effect an immediate mitigation to the high electricity costs currently being experienced by </w:t>
      </w:r>
      <w:del w:id="0" w:author="hkinger" w:date="2000-08-16T08:46:00Z">
        <w:r>
          <w:rPr/>
          <w:delText>the</w:delText>
        </w:r>
      </w:del>
      <w:ins w:id="1" w:author="hkinger" w:date="2000-08-16T08:46:00Z">
        <w:r>
          <w:rPr/>
          <w:t xml:space="preserve"> bundled service</w:t>
        </w:r>
      </w:ins>
      <w:r>
        <w:rPr/>
        <w:t xml:space="preserve"> consumers in San Diego Gas &amp; Electric Company’s (“SDG&amp;E”) service territory.  While the Wood and Duque proposals vary in their manner of implementation, both would effectively limit the exposure of residential and small commercial customers to the current volatility of the wholesale electric markets.  ARM does not dispute the need to offer relief to the residents of San Diego</w:t>
      </w:r>
      <w:del w:id="2" w:author="hkinger" w:date="2000-08-16T08:46:00Z">
        <w:r>
          <w:rPr/>
          <w:delText xml:space="preserve"> and submits that adoption of either the Wood or the Duque proposal would serve this end</w:delText>
        </w:r>
      </w:del>
      <w:r>
        <w:rPr/>
        <w:t xml:space="preserve">. </w:t>
      </w:r>
      <w:del w:id="3" w:author="hkinger" w:date="2000-08-16T08:47:00Z">
        <w:r>
          <w:rPr/>
          <w:delText xml:space="preserve"> As currently fashioned, however, neither proposal provides a reprieve from the volatility of the wholesale electric market to all residential and small commercial customers in SDG&amp;E’s service territory, but limit such relief to bundled service customers. </w:delText>
        </w:r>
      </w:del>
      <w:r>
        <w:rPr/>
        <w:t xml:space="preserve">If the Commission intends to provide regulatory relief to electric </w:t>
      </w:r>
      <w:ins w:id="4" w:author="hkinger" w:date="2000-08-16T08:48:00Z">
        <w:r>
          <w:rPr/>
          <w:t xml:space="preserve">bundled service </w:t>
        </w:r>
      </w:ins>
      <w:r>
        <w:rPr/>
        <w:t xml:space="preserve">customers in San Diego’s service territory, then it must ensure that such relief is provided </w:t>
      </w:r>
      <w:ins w:id="5" w:author="hkinger" w:date="2000-08-16T08:48:00Z">
        <w:r>
          <w:rPr/>
          <w:t xml:space="preserve">in a manner that does not disadvantage </w:t>
        </w:r>
      </w:ins>
      <w:ins w:id="6" w:author="hkinger" w:date="2000-08-16T08:52:00Z">
        <w:r>
          <w:rPr/>
          <w:t>current direct access customers or unduly discourage existing bundled service customers from becoming direct access customers</w:t>
        </w:r>
      </w:ins>
      <w:del w:id="7" w:author="hkinger" w:date="2000-08-16T08:53:00Z">
        <w:r>
          <w:rPr/>
          <w:delText>across the board to both bundled and direct access customers</w:delText>
        </w:r>
      </w:del>
      <w:r>
        <w:rPr/>
        <w:t xml:space="preserve">.  Failure to do such is not only discriminatory against direct access customers, but it will serve to undermine the direct access market, as detailed in full below. </w:t>
      </w:r>
    </w:p>
    <w:p>
      <w:pPr>
        <w:pStyle w:val="Normal"/>
        <w:spacing w:lineRule="auto" w:line="480"/>
        <w:jc w:val="center"/>
        <w:rPr>
          <w:b/>
        </w:rPr>
      </w:pPr>
      <w:r>
        <w:rPr>
          <w:b/>
        </w:rPr>
        <w:t>OVERVIEW OF PROPOSED DECISIONS</w:t>
      </w:r>
    </w:p>
    <w:p>
      <w:pPr>
        <w:pStyle w:val="Normal"/>
        <w:spacing w:lineRule="auto" w:line="480"/>
        <w:jc w:val="both"/>
        <w:rPr/>
      </w:pPr>
      <w:r>
        <w:rPr/>
        <w:tab/>
        <w:t>Adoption of the Wood decision would require SDG&amp;E to cap its residential, small commercial and lighting customers’ rates at levels not to exceed the 110% of frozen elect rate levels that were in effect as of June 30, 1998, from the effective date of the decision through December 31, 2003. Under-collections resulting from such rate caps are to be recorded in a balancing account for subsequent recovery.  Adoption of the Duque decision would implement a rate and bill stabilization plan for residential and small commercial customers.  The electric bills of residential customers consuming no more than 500 kwh of electricity a month will not exceed $68.00, with all consumption above 500 kWh to be subject to market prices.  Similarly, the electric bills of small commercial customers</w:t>
      </w:r>
      <w:r>
        <w:rPr>
          <w:rStyle w:val="FootnoteCharacters"/>
          <w:rStyle w:val="FootnoteReference"/>
        </w:rPr>
        <w:footnoteReference w:id="2"/>
      </w:r>
      <w:r>
        <w:rPr/>
        <w:t xml:space="preserve"> consuming no more than 1500 kWh of electricity a month will not exceed  $220, with all consumption above 1500 kWh subject to market prices.  It is not clear from the Duque decision how long the proposed rate stabilization plan would be in effect.  All under-collections resulting from the rate stabilization plan would be recorded in SDG&amp;E’s transition cost balancing account.</w:t>
      </w:r>
      <w:r>
        <w:br w:type="page"/>
      </w:r>
    </w:p>
    <w:p>
      <w:pPr>
        <w:pStyle w:val="Normal"/>
        <w:spacing w:lineRule="auto" w:line="480"/>
        <w:jc w:val="center"/>
        <w:rPr>
          <w:b/>
        </w:rPr>
      </w:pPr>
      <w:r>
        <w:rPr>
          <w:b/>
        </w:rPr>
        <w:t>DISCUSSION</w:t>
      </w:r>
    </w:p>
    <w:p>
      <w:pPr>
        <w:pStyle w:val="Normal"/>
        <w:spacing w:lineRule="auto" w:line="480"/>
        <w:jc w:val="both"/>
        <w:rPr>
          <w:b/>
        </w:rPr>
      </w:pPr>
      <w:r>
        <w:rPr>
          <w:b/>
        </w:rPr>
        <w:t>A.</w:t>
        <w:tab/>
        <w:t xml:space="preserve">Regulatory Relief Should be </w:t>
      </w:r>
      <w:ins w:id="8" w:author="hkinger" w:date="2000-08-16T09:13:00Z">
        <w:r>
          <w:rPr>
            <w:b/>
          </w:rPr>
          <w:t xml:space="preserve">Paid for by Those </w:t>
        </w:r>
      </w:ins>
      <w:del w:id="9" w:author="hkinger" w:date="2000-08-16T09:13:00Z">
        <w:r>
          <w:rPr>
            <w:b/>
          </w:rPr>
          <w:delText xml:space="preserve">Afforded All </w:delText>
        </w:r>
      </w:del>
      <w:r>
        <w:rPr>
          <w:b/>
        </w:rPr>
        <w:t>Customers</w:t>
      </w:r>
      <w:ins w:id="10" w:author="hkinger" w:date="2000-08-16T09:14:00Z">
        <w:r>
          <w:rPr>
            <w:b/>
          </w:rPr>
          <w:t xml:space="preserve"> who Benefit</w:t>
        </w:r>
      </w:ins>
    </w:p>
    <w:p>
      <w:pPr>
        <w:pStyle w:val="Normal"/>
        <w:spacing w:lineRule="auto" w:line="480"/>
        <w:jc w:val="both"/>
        <w:rPr>
          <w:b/>
        </w:rPr>
      </w:pPr>
      <w:r>
        <w:rPr>
          <w:b/>
        </w:rPr>
        <w:tab/>
        <w:t>1.</w:t>
        <w:tab/>
        <w:t xml:space="preserve">Implications for Direct Access Market </w:t>
      </w:r>
    </w:p>
    <w:p>
      <w:pPr>
        <w:pStyle w:val="Normal"/>
        <w:spacing w:lineRule="auto" w:line="480"/>
        <w:ind w:firstLine="720" w:end="0"/>
        <w:jc w:val="both"/>
        <w:rPr/>
      </w:pPr>
      <w:r>
        <w:rPr/>
        <w:t xml:space="preserve">As stated above, both the Wood and Duque proposals provide for immediate relief from the high electric bills that residents of San Diego have been experiencing over the past few months.  Both of these proposals confine that relief, </w:t>
      </w:r>
      <w:del w:id="11" w:author="hkinger" w:date="2000-08-16T08:57:00Z">
        <w:r>
          <w:rPr/>
          <w:delText>however</w:delText>
        </w:r>
      </w:del>
      <w:ins w:id="12" w:author="hkinger" w:date="2000-08-16T08:57:00Z">
        <w:r>
          <w:rPr/>
          <w:t>appropriately</w:t>
        </w:r>
      </w:ins>
      <w:r>
        <w:rPr/>
        <w:t>, to bundled service customers</w:t>
      </w:r>
      <w:del w:id="13" w:author="hkinger" w:date="2000-08-16T08:57:00Z">
        <w:r>
          <w:rPr/>
          <w:delText xml:space="preserve"> despite the fact that this is not the only group of customers impacted by the high commodity prices.  Direct access customers have been experiencing comparable increases in the electric commodity portions of their electric bills.  The negative implications for the direct access market resulting from confining the proposed regulatory relief to bundled service customers necessitate expansion of that relief.</w:delText>
        </w:r>
      </w:del>
      <w:ins w:id="14" w:author="hkinger" w:date="2000-08-16T08:57:00Z">
        <w:r>
          <w:rPr/>
          <w:t xml:space="preserve">  It is imperative that the cost of providing that relief not be borne by </w:t>
        </w:r>
      </w:ins>
      <w:ins w:id="15" w:author="hkinger" w:date="2000-08-16T08:59:00Z">
        <w:r>
          <w:rPr/>
          <w:t xml:space="preserve">current </w:t>
        </w:r>
      </w:ins>
      <w:ins w:id="16" w:author="hkinger" w:date="2000-08-16T08:57:00Z">
        <w:r>
          <w:rPr/>
          <w:t>direct access customers who are not beneficiaries of that relief.</w:t>
        </w:r>
      </w:ins>
      <w:ins w:id="17" w:author="hkinger" w:date="2000-08-16T09:06:00Z">
        <w:r>
          <w:rPr/>
          <w:t xml:space="preserve">  </w:t>
        </w:r>
      </w:ins>
    </w:p>
    <w:p>
      <w:pPr>
        <w:pStyle w:val="Normal"/>
        <w:spacing w:lineRule="auto" w:line="480"/>
        <w:jc w:val="both"/>
        <w:rPr/>
      </w:pPr>
      <w:r>
        <w:rPr/>
        <w:tab/>
      </w:r>
      <w:del w:id="18" w:author="hkinger" w:date="2000-08-16T09:08:00Z">
        <w:r>
          <w:rPr/>
          <w:delText xml:space="preserve">First, the Commission must consider that, </w:delText>
        </w:r>
      </w:del>
      <w:ins w:id="19" w:author="hkinger" w:date="2000-08-16T09:08:00Z">
        <w:r>
          <w:rPr/>
          <w:t>I</w:t>
        </w:r>
      </w:ins>
      <w:del w:id="20" w:author="hkinger" w:date="2000-08-16T09:08:00Z">
        <w:r>
          <w:rPr/>
          <w:delText>i</w:delText>
        </w:r>
      </w:del>
      <w:r>
        <w:rPr/>
        <w:t xml:space="preserve">f either the Wood or Duque proposals are adopted, then, by the end of August, bundled customers will be afforded relief from high electric commodity costs through either a rate cap or rate stabilization plan, but direct access customers will continue to </w:t>
      </w:r>
      <w:del w:id="21" w:author="hkinger" w:date="2000-08-16T09:09:00Z">
        <w:r>
          <w:rPr/>
          <w:delText xml:space="preserve">see the high costs of electricity on </w:delText>
        </w:r>
      </w:del>
      <w:ins w:id="22" w:author="hkinger" w:date="2000-08-16T09:09:00Z">
        <w:r>
          <w:rPr/>
          <w:t xml:space="preserve"> pay </w:t>
        </w:r>
      </w:ins>
      <w:r>
        <w:rPr/>
        <w:t>their bills</w:t>
      </w:r>
      <w:ins w:id="23" w:author="hkinger" w:date="2000-08-16T09:09:00Z">
        <w:r>
          <w:rPr/>
          <w:t xml:space="preserve"> based on their contract with their third party supplier</w:t>
        </w:r>
      </w:ins>
      <w:r>
        <w:rPr/>
        <w:t xml:space="preserve">.  Both the Wood Decision (at p. 3) and the Duque decision (at p. 4) expressed concern as to the impact of high energy costs on ratepayers in SDG&amp;E’s service territory.  Direct access customers are “ratepayers” as well.  The Commission should not </w:t>
      </w:r>
      <w:ins w:id="24" w:author="hkinger" w:date="2000-08-16T09:11:00Z">
        <w:r>
          <w:rPr/>
          <w:t>force them into paying for a solution that does not give them financial benefit</w:t>
        </w:r>
      </w:ins>
      <w:del w:id="25" w:author="hkinger" w:date="2000-08-16T09:12:00Z">
        <w:r>
          <w:rPr/>
          <w:delText>leave them out of any proposed form of relief</w:delText>
        </w:r>
      </w:del>
      <w:r>
        <w:rPr/>
        <w:t>.</w:t>
      </w:r>
    </w:p>
    <w:p>
      <w:pPr>
        <w:pStyle w:val="Normal"/>
        <w:spacing w:lineRule="auto" w:line="480"/>
        <w:jc w:val="both"/>
        <w:rPr/>
      </w:pPr>
      <w:r>
        <w:rPr/>
        <w:tab/>
      </w:r>
      <w:del w:id="26" w:author="hkinger" w:date="2000-08-16T09:14:00Z">
        <w:r>
          <w:rPr/>
          <w:delText xml:space="preserve">Second, </w:delText>
        </w:r>
      </w:del>
      <w:ins w:id="27" w:author="hkinger" w:date="2000-08-16T09:14:00Z">
        <w:r>
          <w:rPr/>
          <w:t>I</w:t>
        </w:r>
      </w:ins>
      <w:del w:id="28" w:author="hkinger" w:date="2000-08-16T09:14:00Z">
        <w:r>
          <w:rPr/>
          <w:delText>i</w:delText>
        </w:r>
      </w:del>
      <w:r>
        <w:rPr/>
        <w:t xml:space="preserve">f the Commission </w:t>
      </w:r>
      <w:del w:id="29" w:author="hkinger" w:date="2000-08-16T09:14:00Z">
        <w:r>
          <w:rPr/>
          <w:delText xml:space="preserve">fails to </w:delText>
        </w:r>
      </w:del>
      <w:r>
        <w:rPr/>
        <w:t>include</w:t>
      </w:r>
      <w:ins w:id="30" w:author="hkinger" w:date="2000-08-16T09:15:00Z">
        <w:r>
          <w:rPr/>
          <w:t>s</w:t>
        </w:r>
      </w:ins>
      <w:r>
        <w:rPr/>
        <w:t xml:space="preserve"> direct access customers within the gambit of those who will </w:t>
      </w:r>
      <w:ins w:id="31" w:author="hkinger" w:date="2000-08-16T09:15:00Z">
        <w:r>
          <w:rPr/>
          <w:t>pay for</w:t>
        </w:r>
      </w:ins>
      <w:del w:id="32" w:author="hkinger" w:date="2000-08-16T09:15:00Z">
        <w:r>
          <w:rPr/>
          <w:delText>receive</w:delText>
        </w:r>
      </w:del>
      <w:r>
        <w:rPr/>
        <w:t xml:space="preserve"> regulatory relief from the current high electricity costs, then those customers will find </w:t>
      </w:r>
      <w:ins w:id="33" w:author="hkinger" w:date="2000-08-16T09:15:00Z">
        <w:r>
          <w:rPr/>
          <w:t xml:space="preserve">no benefit from direct access and be encouraged to </w:t>
        </w:r>
      </w:ins>
      <w:del w:id="34" w:author="hkinger" w:date="2000-08-16T09:15:00Z">
        <w:r>
          <w:rPr/>
          <w:delText xml:space="preserve">the relief by </w:delText>
        </w:r>
      </w:del>
      <w:r>
        <w:rPr/>
        <w:t>return</w:t>
      </w:r>
      <w:del w:id="35" w:author="hkinger" w:date="2000-08-16T09:15:00Z">
        <w:r>
          <w:rPr/>
          <w:delText>ing</w:delText>
        </w:r>
      </w:del>
      <w:r>
        <w:rPr/>
        <w:t xml:space="preserve"> to bundled service. Moreover, current bundled customers, realizing that a switch to direct access will result in a loss of </w:t>
      </w:r>
      <w:ins w:id="36" w:author="hkinger" w:date="2000-08-16T09:16:00Z">
        <w:r>
          <w:rPr/>
          <w:t>opportunity</w:t>
        </w:r>
      </w:ins>
      <w:del w:id="37" w:author="hkinger" w:date="2000-08-16T09:16:00Z">
        <w:r>
          <w:rPr/>
          <w:delText>their rate cap protection</w:delText>
        </w:r>
      </w:del>
      <w:r>
        <w:rPr/>
        <w:t>, will be disinclined to make such a switch.  In other words the direct access market in SDG&amp;E’s service territory will dry up as the result of what should be considered an interim rate relief mechanism.</w:t>
      </w:r>
    </w:p>
    <w:p>
      <w:pPr>
        <w:pStyle w:val="Normal"/>
        <w:spacing w:lineRule="auto" w:line="480"/>
        <w:jc w:val="both"/>
        <w:rPr/>
      </w:pPr>
      <w:r>
        <w:rPr/>
        <w:t xml:space="preserve">           </w:t>
      </w:r>
      <w:r>
        <w:rPr>
          <w:b/>
        </w:rPr>
        <w:t>2.</w:t>
        <w:tab/>
        <w:t>Application to Direct Access</w:t>
      </w:r>
    </w:p>
    <w:p>
      <w:pPr>
        <w:pStyle w:val="Normal"/>
        <w:spacing w:lineRule="auto" w:line="480"/>
        <w:jc w:val="both"/>
        <w:rPr/>
      </w:pPr>
      <w:r>
        <w:rPr>
          <w:b/>
        </w:rPr>
        <w:tab/>
      </w:r>
      <w:r>
        <w:rPr/>
        <w:t xml:space="preserve">In order to </w:t>
      </w:r>
      <w:del w:id="38" w:author="hkinger" w:date="2000-08-16T09:17:00Z">
        <w:r>
          <w:rPr/>
          <w:delText xml:space="preserve">afford direct access customers comparable relief from the currently high electric commodity rates and to </w:delText>
        </w:r>
      </w:del>
      <w:r>
        <w:rPr/>
        <w:t xml:space="preserve">avoid the adverse impacts on the direct access market as a whole, ARM proposes that whatever form of regulatory relief is adopted by the Commission, that it </w:t>
      </w:r>
      <w:ins w:id="39" w:author="hkinger" w:date="2000-08-16T09:17:00Z">
        <w:r>
          <w:rPr/>
          <w:t xml:space="preserve">ultimately </w:t>
        </w:r>
      </w:ins>
      <w:r>
        <w:rPr/>
        <w:t xml:space="preserve">be </w:t>
      </w:r>
      <w:ins w:id="40" w:author="hkinger" w:date="2000-08-16T09:17:00Z">
        <w:r>
          <w:rPr/>
          <w:t xml:space="preserve">funded only by </w:t>
        </w:r>
      </w:ins>
      <w:del w:id="41" w:author="hkinger" w:date="2000-08-16T09:18:00Z">
        <w:r>
          <w:rPr/>
          <w:delText xml:space="preserve">applied equally to both direct access and </w:delText>
        </w:r>
      </w:del>
      <w:r>
        <w:rPr/>
        <w:t>bundled service customers</w:t>
      </w:r>
      <w:ins w:id="42" w:author="hkinger" w:date="2000-08-16T09:18:00Z">
        <w:r>
          <w:rPr/>
          <w:t xml:space="preserve"> or the utilities who serve them</w:t>
        </w:r>
      </w:ins>
      <w:r>
        <w:rPr/>
        <w:t>.</w:t>
      </w:r>
    </w:p>
    <w:p>
      <w:pPr>
        <w:pStyle w:val="Normal"/>
        <w:spacing w:lineRule="auto" w:line="480"/>
        <w:jc w:val="both"/>
        <w:rPr/>
      </w:pPr>
      <w:r>
        <w:rPr/>
        <w:tab/>
        <w:t xml:space="preserve">Looking first at the Wood proposal as currently presented, when a bundled residential or small commercial customer’s rate exceeds the established rate cap, then that customer will be charged only the capped amount, the costs above the capped level being placed in a balancing account. Thus, in essence, SDG&amp;E, for an interim period, will be paying the amount of the bundled customer’s electric bill that constitutes the differential between the capped amount and the full bundled service costs. </w:t>
      </w:r>
      <w:del w:id="43" w:author="hkinger" w:date="2000-08-16T09:18:00Z">
        <w:r>
          <w:rPr/>
          <w:delText xml:space="preserve"> To afford comparable treatment to direct access customers, </w:delText>
        </w:r>
      </w:del>
      <w:r>
        <w:rPr/>
        <w:t xml:space="preserve">SDG&amp;E </w:t>
      </w:r>
      <w:del w:id="44" w:author="hkinger" w:date="2000-08-16T09:20:00Z">
        <w:r>
          <w:rPr/>
          <w:delText xml:space="preserve">should be directed to apply to each direct access account a credit which equals the differential between what that customer would have been charged as a fully bundled customer and the capped level.  The amount of the direct access account credit, like the excess amount not billed to bundled service customers, </w:delText>
        </w:r>
      </w:del>
      <w:r>
        <w:rPr/>
        <w:t xml:space="preserve">would </w:t>
      </w:r>
      <w:del w:id="45" w:author="hkinger" w:date="2000-08-16T09:20:00Z">
        <w:r>
          <w:rPr/>
          <w:delText xml:space="preserve">be </w:delText>
        </w:r>
      </w:del>
      <w:r>
        <w:rPr/>
        <w:t>place</w:t>
      </w:r>
      <w:del w:id="46" w:author="hkinger" w:date="2000-08-16T09:20:00Z">
        <w:r>
          <w:rPr/>
          <w:delText>d</w:delText>
        </w:r>
      </w:del>
      <w:r>
        <w:rPr/>
        <w:t xml:space="preserve"> </w:t>
      </w:r>
      <w:ins w:id="47" w:author="hkinger" w:date="2000-08-16T09:20:00Z">
        <w:r>
          <w:rPr/>
          <w:t xml:space="preserve">this amount </w:t>
        </w:r>
      </w:ins>
      <w:r>
        <w:rPr/>
        <w:t xml:space="preserve">in the same balancing account. </w:t>
      </w:r>
      <w:del w:id="48" w:author="hkinger" w:date="2000-08-16T09:20:00Z">
        <w:r>
          <w:rPr/>
          <w:delText xml:space="preserve"> Under such approach, all customers will be subject to the same rate cap, regardless of the source of their commodity supply.  </w:delText>
        </w:r>
      </w:del>
      <w:r>
        <w:rPr/>
        <w:t xml:space="preserve">At the time that the Commission determines the manner in which SDG&amp;E is to recover </w:t>
      </w:r>
      <w:ins w:id="49" w:author="hkinger" w:date="2000-08-16T09:24:00Z">
        <w:r>
          <w:rPr/>
          <w:t xml:space="preserve">all or part of </w:t>
        </w:r>
      </w:ins>
      <w:r>
        <w:rPr/>
        <w:t xml:space="preserve">the under-collected amounts in the balancing account, </w:t>
      </w:r>
      <w:ins w:id="50" w:author="hkinger" w:date="2000-08-16T09:22:00Z">
        <w:r>
          <w:rPr/>
          <w:t xml:space="preserve">the bundled service </w:t>
        </w:r>
      </w:ins>
      <w:del w:id="51" w:author="hkinger" w:date="2000-08-16T09:22:00Z">
        <w:r>
          <w:rPr/>
          <w:delText xml:space="preserve">every </w:delText>
        </w:r>
      </w:del>
      <w:r>
        <w:rPr/>
        <w:t xml:space="preserve">customer </w:t>
      </w:r>
      <w:ins w:id="52" w:author="hkinger" w:date="2000-08-16T09:23:00Z">
        <w:r>
          <w:rPr/>
          <w:t xml:space="preserve">who were receiving service when the costs were created would be responsible for the </w:t>
        </w:r>
      </w:ins>
      <w:del w:id="53" w:author="hkinger" w:date="2000-08-16T09:24:00Z">
        <w:r>
          <w:rPr/>
          <w:delText xml:space="preserve">(in the same rate class) will be subject to the same </w:delText>
        </w:r>
      </w:del>
      <w:r>
        <w:rPr/>
        <w:t>surcharge</w:t>
      </w:r>
      <w:del w:id="54" w:author="hkinger" w:date="2000-08-16T09:24:00Z">
        <w:r>
          <w:rPr/>
          <w:delText>, regardless of the customer’s status as direct access or bundled.</w:delText>
        </w:r>
      </w:del>
      <w:ins w:id="55" w:author="hkinger" w:date="2000-08-16T09:24:00Z">
        <w:r>
          <w:rPr/>
          <w:t>.</w:t>
        </w:r>
      </w:ins>
    </w:p>
    <w:p>
      <w:pPr>
        <w:pStyle w:val="Normal"/>
        <w:spacing w:lineRule="auto" w:line="480"/>
        <w:jc w:val="both"/>
        <w:rPr>
          <w:ins w:id="63" w:author="hkinger" w:date="2000-08-16T09:27:00Z"/>
        </w:rPr>
      </w:pPr>
      <w:r>
        <w:rPr/>
        <w:tab/>
        <w:t xml:space="preserve">Turning to the Duque proposal for rate stabilization, the same principles would apply.   SDG&amp;E would be directed to apply a direct access account credit to the bills of </w:t>
      </w:r>
      <w:ins w:id="56" w:author="hkinger" w:date="2000-08-16T09:25:00Z">
        <w:r>
          <w:rPr/>
          <w:t xml:space="preserve">bundled service </w:t>
        </w:r>
      </w:ins>
      <w:del w:id="57" w:author="hkinger" w:date="2000-08-16T09:25:00Z">
        <w:r>
          <w:rPr/>
          <w:delText xml:space="preserve">direct access </w:delText>
        </w:r>
      </w:del>
      <w:r>
        <w:rPr/>
        <w:t>customers for the differential between the maximum bill level for the designated usage and the amount the customers would have been charged under the fully bundled rate.  The revenue</w:t>
      </w:r>
      <w:del w:id="58" w:author="hkinger" w:date="2000-08-16T09:25:00Z">
        <w:r>
          <w:rPr/>
          <w:delText>,</w:delText>
        </w:r>
      </w:del>
      <w:r>
        <w:rPr/>
        <w:t xml:space="preserve"> shortfall</w:t>
      </w:r>
      <w:del w:id="59" w:author="hkinger" w:date="2000-08-16T09:25:00Z">
        <w:r>
          <w:rPr/>
          <w:delText>, like those with respect to bundled service customers,</w:delText>
        </w:r>
      </w:del>
      <w:r>
        <w:rPr/>
        <w:t xml:space="preserve"> would be booked to the TCBA.  As a result of booking these under-recoveries to the TCBA, they </w:t>
      </w:r>
      <w:ins w:id="60" w:author="hkinger" w:date="2000-08-16T09:25:00Z">
        <w:r>
          <w:rPr/>
          <w:t xml:space="preserve">would be eligible for recovery from bundled service </w:t>
        </w:r>
      </w:ins>
      <w:del w:id="61" w:author="hkinger" w:date="2000-08-16T09:26:00Z">
        <w:r>
          <w:rPr/>
          <w:delText>will be recovered from all</w:delText>
        </w:r>
      </w:del>
      <w:r>
        <w:rPr/>
        <w:t xml:space="preserve"> customers</w:t>
      </w:r>
      <w:del w:id="62" w:author="hkinger" w:date="2000-08-16T09:26:00Z">
        <w:r>
          <w:rPr/>
          <w:delText>, regardless of their status</w:delText>
        </w:r>
      </w:del>
      <w:r>
        <w:rPr/>
        <w:t>.</w:t>
      </w:r>
    </w:p>
    <w:p>
      <w:pPr>
        <w:pStyle w:val="Normal"/>
        <w:spacing w:lineRule="auto" w:line="480"/>
        <w:jc w:val="both"/>
        <w:rPr/>
      </w:pPr>
      <w:ins w:id="64" w:author="hkinger" w:date="2000-08-16T09:27:00Z">
        <w:r>
          <w:rPr/>
          <w:tab/>
          <w:t xml:space="preserve">As a practical matter, ARM recognizes that customers who are now taking bundled service </w:t>
        </w:r>
      </w:ins>
      <w:ins w:id="65" w:author="hkinger" w:date="2000-08-16T09:29:00Z">
        <w:r>
          <w:rPr/>
          <w:t xml:space="preserve">should not be totally excused from cost responsibility by shifting to direct access after the costs have already been created.  To remedy this problem, ARM proposes that customers who currently are direct access customers and who were direct access customers as of June 1, 2000 </w:t>
        </w:r>
      </w:ins>
      <w:ins w:id="66" w:author="hkinger" w:date="2000-08-16T09:31:00Z">
        <w:r>
          <w:rPr/>
          <w:t xml:space="preserve">not be subject to any surcharge resulting from the </w:t>
        </w:r>
      </w:ins>
      <w:ins w:id="67" w:author="hkinger" w:date="2000-08-16T09:33:00Z">
        <w:r>
          <w:rPr/>
          <w:t>eventual rate cap or stabilization solution.</w:t>
        </w:r>
      </w:ins>
      <w:ins w:id="68" w:author="hkinger" w:date="2000-08-16T09:31:00Z">
        <w:r>
          <w:rPr/>
          <w:t xml:space="preserve">  Customers who are currently bundled service customers and who switch, or switched, to direct access after June 1, 2000 </w:t>
        </w:r>
      </w:ins>
      <w:ins w:id="69" w:author="hkinger" w:date="2000-08-16T09:34:00Z">
        <w:r>
          <w:rPr/>
          <w:t xml:space="preserve">would </w:t>
        </w:r>
      </w:ins>
      <w:ins w:id="70" w:author="hkinger" w:date="2000-08-16T09:32:00Z">
        <w:r>
          <w:rPr/>
          <w:t xml:space="preserve">be eligible for </w:t>
        </w:r>
      </w:ins>
      <w:ins w:id="71" w:author="hkinger" w:date="2000-08-16T09:34:00Z">
        <w:r>
          <w:rPr/>
          <w:t>surcharge only for some predefined period.  For example, customers who switch by January 1, 2001 may be eligible for 6 months of surcharge; customers who switch by June 1, 2001 may be eligible for 12 months of surcharge, etc.</w:t>
        </w:r>
      </w:ins>
      <w:ins w:id="72" w:author="hkinger" w:date="2000-08-16T09:32:00Z">
        <w:r>
          <w:rPr/>
          <w:t xml:space="preserve"> </w:t>
        </w:r>
      </w:ins>
      <w:ins w:id="73" w:author="hkinger" w:date="2000-08-16T09:29:00Z">
        <w:r>
          <w:rPr/>
          <w:t xml:space="preserve"> </w:t>
        </w:r>
      </w:ins>
      <w:ins w:id="74" w:author="hkinger" w:date="2000-08-16T09:36:00Z">
        <w:r>
          <w:rPr/>
          <w:t>However, ARM urges the Commission to structure this transitional surcharge for new direct access customers in a way that does not penalize or otherwise discourage such switching from taking place.</w:t>
        </w:r>
      </w:ins>
    </w:p>
    <w:p>
      <w:pPr>
        <w:pStyle w:val="Normal"/>
        <w:spacing w:lineRule="auto" w:line="480"/>
        <w:jc w:val="both"/>
        <w:rPr>
          <w:b/>
        </w:rPr>
      </w:pPr>
      <w:r>
        <w:rPr>
          <w:b/>
        </w:rPr>
        <w:t>B.</w:t>
        <w:tab/>
        <w:t>Application of Rate Cap / Rate Stabilization Plans</w:t>
        <w:tab/>
      </w:r>
    </w:p>
    <w:p>
      <w:pPr>
        <w:pStyle w:val="Normal"/>
        <w:spacing w:lineRule="auto" w:line="480"/>
        <w:jc w:val="both"/>
        <w:rPr/>
      </w:pPr>
      <w:r>
        <w:rPr>
          <w:b/>
        </w:rPr>
        <w:tab/>
      </w:r>
      <w:r>
        <w:rPr/>
        <w:t>Both the Wood and Duque decisions limit the application of their respective proposals to residential, small commercial and street lighting customers.  ARM believes that the Commissioners were correct in not expanding the regulatory relief to all classes of customers.  Moreover, ARM submits that it should be clarified in the finally adopted decision, that the universe of small commercial customers made subject to the rate cap or rate stabilization program should extend no farther than the legislatively defined class.</w:t>
      </w:r>
      <w:r>
        <w:rPr>
          <w:rStyle w:val="FootnoteCharacters"/>
          <w:rStyle w:val="FootnoteReference"/>
        </w:rPr>
        <w:footnoteReference w:id="3"/>
      </w:r>
      <w:r>
        <w:rPr/>
        <w:t xml:space="preserve">   ARM recognizes that large commercial and industrial customers </w:t>
      </w:r>
      <w:ins w:id="75" w:author="hkinger" w:date="2000-08-16T09:38:00Z">
        <w:r>
          <w:rPr/>
          <w:t xml:space="preserve">may not have </w:t>
        </w:r>
      </w:ins>
      <w:del w:id="76" w:author="hkinger" w:date="2000-08-16T09:38:00Z">
        <w:r>
          <w:rPr/>
          <w:delText xml:space="preserve">have not </w:delText>
        </w:r>
      </w:del>
      <w:r>
        <w:rPr/>
        <w:t>escaped the increases in electric costs that have plagued residential and small commercial customers. The fact remains, however, that both the legislature and this Commission have recognized that the customers which constitute these classes are more sophisticated in their energy consumption and do not need the protections afforded residential and small commercial customers.</w:t>
      </w:r>
      <w:r>
        <w:rPr>
          <w:rStyle w:val="FootnoteCharacters"/>
          <w:rStyle w:val="FootnoteReference"/>
        </w:rPr>
        <w:footnoteReference w:id="4"/>
      </w:r>
    </w:p>
    <w:p>
      <w:pPr>
        <w:pStyle w:val="Normal"/>
        <w:spacing w:lineRule="auto" w:line="480"/>
        <w:ind w:firstLine="720" w:end="0"/>
        <w:jc w:val="both"/>
        <w:rPr/>
      </w:pPr>
      <w:r>
        <w:rPr/>
        <w:t>Applying this premise to the current situation produces the same outcome -- customers in the large commercial and industrial classes do not need the same protections as smaller customers.  For example, these larger customers have taken advantage of the products offered by the direct access market to blunt the impact of commodity price volatility.  Moreover, these customers tend to have the technology in place (</w:t>
      </w:r>
      <w:r>
        <w:rPr>
          <w:i/>
        </w:rPr>
        <w:t>e.g.,</w:t>
      </w:r>
      <w:r>
        <w:rPr/>
        <w:t xml:space="preserve"> interval meters) which allows them to track their consumption and alter their consumption patterns as to mitigate high consumption during peak periods.  Finally, customers in these classes which are purchasing large amount of electricity on a regular basis generally have the financial where-with-all to weather a few months of high electric commodity bills.</w:t>
      </w:r>
      <w:r>
        <w:rPr>
          <w:rStyle w:val="FootnoteCharacters"/>
          <w:rStyle w:val="FootnoteReference"/>
        </w:rPr>
        <w:footnoteReference w:id="5"/>
      </w:r>
      <w:r>
        <w:rPr/>
        <w:t xml:space="preserve">               </w:t>
      </w:r>
      <w:r>
        <w:rPr>
          <w:b/>
        </w:rPr>
        <w:t xml:space="preserve">  </w:t>
      </w:r>
    </w:p>
    <w:p>
      <w:pPr>
        <w:pStyle w:val="Normal"/>
        <w:spacing w:lineRule="auto" w:line="480"/>
        <w:jc w:val="both"/>
        <w:rPr/>
      </w:pPr>
      <w:r>
        <w:rPr>
          <w:b/>
        </w:rPr>
        <w:t>C.</w:t>
        <w:tab/>
        <w:t xml:space="preserve">Term of Rate Cap/ Rate Stabilization Plans </w:t>
      </w:r>
      <w:r>
        <w:rPr/>
        <w:t xml:space="preserve">             </w:t>
      </w:r>
    </w:p>
    <w:p>
      <w:pPr>
        <w:pStyle w:val="Normal"/>
        <w:spacing w:lineRule="auto" w:line="480"/>
        <w:jc w:val="both"/>
        <w:rPr/>
      </w:pPr>
      <w:r>
        <w:rPr/>
        <w:tab/>
        <w:t>While the Wood decision recommends that the proposed rate cap be in place through 2003, the Duque decision does not identify a fixed period for its proposed rate stabilization plan.  The Commission would be ill-advised to extend any rate cap proposal adopted for a protracted period of time.  The Commission is enacting a rate cap in reaction to a perceived emergency in SDG&amp;E’s service territory.  The Commission is taking such action without the benefit of a detailed investigation and hearings on the multitude of issues surrounding the imposition of such a cap. As part of the investigation ordered by the Commission on August 3, 2000, however, it stated its intent to consider rate design and tariff option to assist retail customers in managing the wholesale rate component of their retail bills.</w:t>
      </w:r>
      <w:r>
        <w:rPr>
          <w:rStyle w:val="FootnoteCharacters"/>
          <w:rStyle w:val="FootnoteReference"/>
        </w:rPr>
        <w:footnoteReference w:id="6"/>
      </w:r>
      <w:r>
        <w:rPr/>
        <w:t xml:space="preserve">  This will provide the Commission the opportunity to examine in full rate caps and other rate design and tariff options. Moreover, the Commission has indicated its intent to place its investigation on a fast track.  Accordingly, the Commission should not lock into a rate cap proposal that would extend until the end of 2003. Rather, it should make the term of the cap consistent with resolution of the issue in the OII, but in no circumstances should the cap extend longer than December 31, 2001.  Such an approach will allow the Commission not to be forestalled from implementing an alternative solution derived in the OII due to the fact that it has tied its hands by adopting a protracted rate cap, while also providing for a reassessment of the need for a cap if the OII is not completed by December 31, 2001.</w:t>
      </w:r>
    </w:p>
    <w:p>
      <w:pPr>
        <w:pStyle w:val="Normal"/>
        <w:spacing w:lineRule="auto" w:line="480"/>
        <w:jc w:val="both"/>
        <w:rPr>
          <w:b/>
        </w:rPr>
      </w:pPr>
      <w:r>
        <w:rPr>
          <w:b/>
        </w:rPr>
        <w:t>D.</w:t>
        <w:tab/>
        <w:t>Levelized Payment Plan</w:t>
      </w:r>
    </w:p>
    <w:p>
      <w:pPr>
        <w:pStyle w:val="Normal"/>
        <w:spacing w:lineRule="auto" w:line="480"/>
        <w:jc w:val="both"/>
        <w:rPr/>
      </w:pPr>
      <w:r>
        <w:rPr>
          <w:b/>
        </w:rPr>
        <w:tab/>
      </w:r>
      <w:r>
        <w:rPr/>
        <w:t>The Duque decision would implement a levelized payment plan, giving customers an opportunity to opt-out of such plan.  The Duque decision does not limit the levelized payment plan to residential and small commercial customers, so, assumedly it would be applicable to large commercial and industrial as well.  ARM is opposed to an all-encompassing “opt-out” levelized payment plan.</w:t>
      </w:r>
      <w:r>
        <w:rPr>
          <w:rStyle w:val="FootnoteCharacters"/>
          <w:rStyle w:val="FootnoteReference"/>
        </w:rPr>
        <w:footnoteReference w:id="7"/>
      </w:r>
    </w:p>
    <w:p>
      <w:pPr>
        <w:pStyle w:val="Normal"/>
        <w:spacing w:lineRule="auto" w:line="480"/>
        <w:jc w:val="both"/>
        <w:rPr/>
      </w:pPr>
      <w:r>
        <w:rPr/>
        <w:tab/>
        <w:t xml:space="preserve">First, the Commission has stated its intent to consider the use of levelized payment plans (including making such plans “opt-out”) as part of its investigation into the impact of the wholesale market on retail customer rates. Such inquiry will allow the Commission to examine the market implications of wholesale enactment of such plans as well as the best means to structure them.  In this regard, it appears to be premature to have SDG&amp;E expend the time and resources to implement such a broad scale plan prior to the Commission making such an inquiry. </w:t>
      </w:r>
    </w:p>
    <w:p>
      <w:pPr>
        <w:pStyle w:val="Normal"/>
        <w:spacing w:lineRule="auto" w:line="480"/>
        <w:jc w:val="both"/>
        <w:rPr/>
      </w:pPr>
      <w:r>
        <w:rPr/>
        <w:tab/>
        <w:t>Second, given the fact that the residential and small commercial customers will, through the enactment of a rate cap or rate stabilization plan, be subject to a form of levelized payment plan (</w:t>
      </w:r>
      <w:r>
        <w:rPr>
          <w:i/>
        </w:rPr>
        <w:t>i.e</w:t>
      </w:r>
      <w:r>
        <w:rPr/>
        <w:t>., the customer will pay a portion of the total cost now, subject to a later true-up), the need for immediate imposition of a levelized payment plan is not necessary as a means of rate shock mitigation.</w:t>
      </w:r>
    </w:p>
    <w:p>
      <w:pPr>
        <w:pStyle w:val="Normal"/>
        <w:spacing w:lineRule="auto" w:line="480"/>
        <w:jc w:val="both"/>
        <w:rPr/>
      </w:pPr>
      <w:r>
        <w:rPr/>
        <w:tab/>
        <w:t xml:space="preserve">Finally, ARM would note that if the Commission does precede at this juncture to require SDG&amp;E to implement an “opt-out” levelized payment program, it should, as the rate cap proposals, be limited to residential and small commercial customers (less than 20 kw).  As stated above, large commercial and industrial customers have been determined by this Commission and the legislature to be sophisticated energy purchasers, not needing the same protections as the smaller consumers.  </w:t>
      </w:r>
    </w:p>
    <w:p>
      <w:pPr>
        <w:pStyle w:val="Normal"/>
        <w:spacing w:lineRule="auto" w:line="480"/>
        <w:jc w:val="center"/>
        <w:rPr>
          <w:b/>
        </w:rPr>
      </w:pPr>
      <w:r>
        <w:rPr>
          <w:b/>
        </w:rPr>
        <w:tab/>
        <w:t>CONCLUSION</w:t>
      </w:r>
    </w:p>
    <w:p>
      <w:pPr>
        <w:pStyle w:val="Normal"/>
        <w:spacing w:lineRule="auto" w:line="480"/>
        <w:jc w:val="both"/>
        <w:rPr/>
      </w:pPr>
      <w:r>
        <w:rPr/>
        <w:tab/>
        <w:t>ARM recognizes the Commission’s need to provide relief from high electric costs to residents of SDG&amp;E’s service territory.  The two proposed decisions before the Commission offer various means of doing such.  In its desire to afford immediate relief, however, the Commission must not undermine other efforts being made to effect long term solutions nor must it ignore the long term impacts on the competitive electric market.</w:t>
      </w:r>
    </w:p>
    <w:p>
      <w:pPr>
        <w:pStyle w:val="Normal"/>
        <w:spacing w:lineRule="auto" w:line="480"/>
        <w:ind w:firstLine="720" w:end="0"/>
        <w:jc w:val="both"/>
        <w:rPr/>
      </w:pPr>
      <w:r>
        <w:rPr/>
        <w:t xml:space="preserve">Accordingly, if the Commission approves the proposed decision of Commissioner Wood, it must: (1) </w:t>
      </w:r>
      <w:ins w:id="77" w:author="hkinger" w:date="2000-08-16T09:40:00Z">
        <w:r>
          <w:rPr/>
          <w:t xml:space="preserve">not force direct access customers to fund the costs of bundled service customers </w:t>
        </w:r>
      </w:ins>
      <w:del w:id="78" w:author="hkinger" w:date="2000-08-16T09:41:00Z">
        <w:r>
          <w:rPr/>
          <w:delText>make the proposed rate cap applicable to both bundled service and direct access customers, as described herein</w:delText>
        </w:r>
      </w:del>
      <w:r>
        <w:rPr/>
        <w:t xml:space="preserve">; (2) clarify that the applicability of the rate cap proposal to commercial customers is only those commercial customers that have a maximum peak demand of less than 20 kw; and (3) provide that the term of the rate cap will be coextensive with the time period of the OII, but no longer than December 31, 2001. </w:t>
      </w:r>
      <w:r>
        <w:br w:type="page"/>
      </w:r>
    </w:p>
    <w:p>
      <w:pPr>
        <w:pStyle w:val="Normal"/>
        <w:spacing w:lineRule="auto" w:line="480"/>
        <w:ind w:firstLine="720" w:end="0"/>
        <w:jc w:val="both"/>
        <w:rPr/>
      </w:pPr>
      <w:r>
        <w:rPr/>
        <w:t xml:space="preserve">If the Commission approved the alternate decision of Commissioner Duque, it must make the same changes listed above.  In addition, for the reasons stated above, the Commission should reject the proposed all-inclusive opt-out levelized payment program. </w:t>
      </w:r>
    </w:p>
    <w:p>
      <w:pPr>
        <w:pStyle w:val="Normal"/>
        <w:tabs>
          <w:tab w:val="clear" w:pos="720"/>
          <w:tab w:val="left" w:pos="-720" w:leader="none"/>
        </w:tabs>
        <w:suppressAutoHyphens w:val="true"/>
        <w:spacing w:lineRule="auto" w:line="480"/>
        <w:jc w:val="both"/>
        <w:rPr/>
      </w:pPr>
      <w:r>
        <w:rPr/>
        <w:t xml:space="preserve">       </w:t>
      </w:r>
      <w:r>
        <w:rPr/>
        <w:tab/>
        <w:tab/>
        <w:tab/>
        <w:tab/>
        <w:tab/>
        <w:tab/>
        <w:tab/>
      </w:r>
    </w:p>
    <w:p>
      <w:pPr>
        <w:pStyle w:val="Normal"/>
        <w:tabs>
          <w:tab w:val="clear" w:pos="720"/>
          <w:tab w:val="left" w:pos="-720" w:leader="none"/>
        </w:tabs>
        <w:suppressAutoHyphens w:val="true"/>
        <w:spacing w:lineRule="auto" w:line="480"/>
        <w:jc w:val="both"/>
        <w:rPr/>
      </w:pPr>
      <w:r>
        <w:rPr/>
        <w:tab/>
        <w:tab/>
        <w:tab/>
        <w:tab/>
        <w:tab/>
        <w:tab/>
        <w:tab/>
      </w:r>
      <w:r>
        <w:rPr>
          <w:spacing w:val="-3"/>
        </w:rPr>
        <w:t>Respectfully submitted,</w:t>
      </w:r>
    </w:p>
    <w:p>
      <w:pPr>
        <w:pStyle w:val="Normal"/>
        <w:tabs>
          <w:tab w:val="clear" w:pos="720"/>
          <w:tab w:val="left" w:pos="-720" w:leader="none"/>
        </w:tabs>
        <w:suppressAutoHyphens w:val="true"/>
        <w:jc w:val="both"/>
        <w:rPr>
          <w:spacing w:val="-3"/>
        </w:rPr>
      </w:pPr>
      <w:r>
        <w:rPr>
          <w:spacing w:val="-3"/>
        </w:rPr>
        <w:tab/>
        <w:tab/>
        <w:tab/>
        <w:tab/>
        <w:tab/>
        <w:tab/>
        <w:tab/>
        <w:t>GOODIN, MACBRIDE, SQUERI,</w:t>
      </w:r>
    </w:p>
    <w:p>
      <w:pPr>
        <w:pStyle w:val="Normal"/>
        <w:tabs>
          <w:tab w:val="clear" w:pos="720"/>
          <w:tab w:val="left" w:pos="-720" w:leader="none"/>
        </w:tabs>
        <w:suppressAutoHyphens w:val="true"/>
        <w:jc w:val="both"/>
        <w:rPr>
          <w:spacing w:val="-3"/>
        </w:rPr>
      </w:pPr>
      <w:r>
        <w:rPr>
          <w:spacing w:val="-3"/>
        </w:rPr>
        <w:tab/>
        <w:tab/>
        <w:tab/>
        <w:tab/>
        <w:tab/>
        <w:tab/>
        <w:tab/>
        <w:t>RITCHIE &amp; DAY, LLP</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By_______________________</w:t>
      </w:r>
    </w:p>
    <w:p>
      <w:pPr>
        <w:pStyle w:val="Normal"/>
        <w:tabs>
          <w:tab w:val="clear" w:pos="720"/>
          <w:tab w:val="left" w:pos="-720" w:leader="none"/>
        </w:tabs>
        <w:suppressAutoHyphens w:val="true"/>
        <w:jc w:val="both"/>
        <w:rPr>
          <w:spacing w:val="-3"/>
        </w:rPr>
      </w:pPr>
      <w:r>
        <w:rPr>
          <w:spacing w:val="-3"/>
        </w:rPr>
        <w:tab/>
        <w:tab/>
        <w:tab/>
        <w:tab/>
        <w:tab/>
        <w:tab/>
        <w:tab/>
        <w:t xml:space="preserve">     Michael B. Day </w:t>
      </w:r>
    </w:p>
    <w:p>
      <w:pPr>
        <w:pStyle w:val="Normal"/>
        <w:tabs>
          <w:tab w:val="clear" w:pos="720"/>
          <w:tab w:val="left" w:pos="-720" w:leader="none"/>
        </w:tabs>
        <w:suppressAutoHyphens w:val="true"/>
        <w:jc w:val="both"/>
        <w:rPr>
          <w:spacing w:val="-3"/>
        </w:rPr>
      </w:pPr>
      <w:r>
        <w:rPr>
          <w:spacing w:val="-3"/>
        </w:rPr>
        <w:tab/>
        <w:tab/>
        <w:tab/>
        <w:tab/>
        <w:tab/>
        <w:tab/>
        <w:tab/>
        <w:t xml:space="preserve">     Jeanne M. Bennett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505 Sansome Street, Suite 900</w:t>
      </w:r>
    </w:p>
    <w:p>
      <w:pPr>
        <w:pStyle w:val="Normal"/>
        <w:tabs>
          <w:tab w:val="clear" w:pos="720"/>
          <w:tab w:val="left" w:pos="-720" w:leader="none"/>
        </w:tabs>
        <w:suppressAutoHyphens w:val="true"/>
        <w:jc w:val="both"/>
        <w:rPr>
          <w:spacing w:val="-3"/>
        </w:rPr>
      </w:pPr>
      <w:r>
        <w:rPr>
          <w:spacing w:val="-3"/>
        </w:rPr>
        <w:tab/>
        <w:tab/>
        <w:tab/>
        <w:tab/>
        <w:tab/>
        <w:tab/>
        <w:tab/>
        <w:t>San Francisco, CA 94111</w:t>
      </w:r>
    </w:p>
    <w:p>
      <w:pPr>
        <w:pStyle w:val="Normal"/>
        <w:tabs>
          <w:tab w:val="clear" w:pos="720"/>
          <w:tab w:val="left" w:pos="-720" w:leader="none"/>
        </w:tabs>
        <w:suppressAutoHyphens w:val="true"/>
        <w:jc w:val="both"/>
        <w:rPr>
          <w:spacing w:val="-3"/>
        </w:rPr>
      </w:pPr>
      <w:r>
        <w:rPr>
          <w:spacing w:val="-3"/>
        </w:rPr>
        <w:tab/>
        <w:tab/>
        <w:tab/>
        <w:tab/>
        <w:tab/>
        <w:tab/>
        <w:tab/>
        <w:t>Telephone: (415) 392-7900</w:t>
      </w:r>
    </w:p>
    <w:p>
      <w:pPr>
        <w:pStyle w:val="Normal"/>
        <w:tabs>
          <w:tab w:val="clear" w:pos="720"/>
          <w:tab w:val="left" w:pos="-720" w:leader="none"/>
        </w:tabs>
        <w:suppressAutoHyphens w:val="true"/>
        <w:jc w:val="both"/>
        <w:rPr>
          <w:spacing w:val="-3"/>
        </w:rPr>
      </w:pPr>
      <w:r>
        <w:rPr>
          <w:spacing w:val="-3"/>
        </w:rPr>
        <w:tab/>
        <w:tab/>
        <w:tab/>
        <w:tab/>
        <w:tab/>
        <w:tab/>
        <w:tab/>
        <w:t>Facsimile: (415) 398-4321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Attorneys for the</w:t>
      </w:r>
    </w:p>
    <w:p>
      <w:pPr>
        <w:pStyle w:val="Normal"/>
        <w:tabs>
          <w:tab w:val="clear" w:pos="720"/>
          <w:tab w:val="left" w:pos="-720" w:leader="none"/>
        </w:tabs>
        <w:suppressAutoHyphens w:val="true"/>
        <w:jc w:val="both"/>
        <w:rPr>
          <w:spacing w:val="-3"/>
        </w:rPr>
      </w:pPr>
      <w:r>
        <w:rPr>
          <w:spacing w:val="-3"/>
        </w:rPr>
        <w:tab/>
        <w:tab/>
        <w:tab/>
        <w:tab/>
        <w:tab/>
        <w:tab/>
        <w:tab/>
        <w:t>Alliance for Retail Markets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August 16, 2000</w:t>
      </w:r>
    </w:p>
    <w:p>
      <w:pPr>
        <w:pStyle w:val="Normal"/>
        <w:spacing w:lineRule="auto" w:line="480"/>
        <w:ind w:firstLine="720" w:end="0"/>
        <w:jc w:val="both"/>
        <w:rPr>
          <w:spacing w:val="-3"/>
        </w:rPr>
      </w:pPr>
      <w:r>
        <w:rPr>
          <w:spacing w:val="-3"/>
        </w:rPr>
      </w:r>
    </w:p>
    <w:p>
      <w:pPr>
        <w:pStyle w:val="Normal"/>
        <w:spacing w:lineRule="auto" w:line="480"/>
        <w:jc w:val="both"/>
        <w:rPr/>
      </w:pPr>
      <w:r>
        <w:rPr/>
      </w:r>
    </w:p>
    <w:p>
      <w:pPr>
        <w:pStyle w:val="Normal"/>
        <w:spacing w:lineRule="auto" w:line="480"/>
        <w:jc w:val="both"/>
        <w:rPr/>
      </w:pPr>
      <w:r>
        <w:rPr>
          <w:rStyle w:val="zzmpTrailerItem"/>
        </w:rPr>
        <w:t>2704/143/X15748-1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On page 4 of the Duque Decision he directs SDG&amp;E to cap “commercial rates” so that “commercial customers” electric bills will be limited. In proposed Ordering Paragraph No. 1 limits the rate stabilization plan to “small commercial” customers.  ARM assumes that it is the narrower class of customers that would be subject to the plan.  </w:t>
      </w:r>
    </w:p>
  </w:footnote>
  <w:footnote w:id="3">
    <w:p>
      <w:pPr>
        <w:pStyle w:val="FootnoteText"/>
        <w:spacing w:before="0" w:after="240"/>
        <w:ind w:hanging="720" w:start="720" w:end="0"/>
        <w:jc w:val="both"/>
        <w:rPr/>
      </w:pPr>
      <w:r>
        <w:rPr>
          <w:rStyle w:val="FootnoteCharacters"/>
        </w:rPr>
        <w:footnoteRef/>
      </w:r>
      <w:r>
        <w:rPr/>
        <w:t xml:space="preserve"> </w:t>
      </w:r>
      <w:r>
        <w:rPr/>
        <w:tab/>
        <w:t xml:space="preserve">Section 331(h) of the Public Utilities Code defines “small commercial customer” as a customer that has a maximum peak demand of less than 20 kilowatts.”  </w:t>
      </w:r>
    </w:p>
  </w:footnote>
  <w:footnote w:id="4">
    <w:p>
      <w:pPr>
        <w:pStyle w:val="FootnoteText"/>
        <w:spacing w:before="0" w:after="240"/>
        <w:ind w:hanging="720" w:start="720" w:end="0"/>
        <w:jc w:val="both"/>
        <w:rPr/>
      </w:pPr>
      <w:r>
        <w:rPr>
          <w:rStyle w:val="FootnoteCharacters"/>
        </w:rPr>
        <w:footnoteRef/>
      </w:r>
      <w:r>
        <w:rPr/>
        <w:t xml:space="preserve"> </w:t>
      </w:r>
      <w:r>
        <w:rPr/>
        <w:tab/>
      </w:r>
      <w:r>
        <w:rPr>
          <w:i/>
        </w:rPr>
        <w:t>See, e.g.,</w:t>
      </w:r>
      <w:r>
        <w:rPr/>
        <w:t xml:space="preserve"> Section 394 of the Public Utilities Code (consumer protection rules made applicable only to residential and small commercial (less than 20 kw).</w:t>
      </w:r>
    </w:p>
  </w:footnote>
  <w:footnote w:id="5">
    <w:p>
      <w:pPr>
        <w:pStyle w:val="FootnoteText"/>
        <w:spacing w:before="0" w:after="240"/>
        <w:ind w:hanging="720" w:start="720" w:end="0"/>
        <w:jc w:val="both"/>
        <w:rPr/>
      </w:pPr>
      <w:r>
        <w:rPr>
          <w:rStyle w:val="FootnoteCharacters"/>
        </w:rPr>
        <w:footnoteRef/>
      </w:r>
      <w:r>
        <w:rPr/>
        <w:t xml:space="preserve"> </w:t>
      </w:r>
      <w:r>
        <w:rPr/>
        <w:tab/>
        <w:t xml:space="preserve">If the Commission, opts to increase the class of commercial customers eligible for the rate cap or rate stabilization proposal, then in no circumstance should that class exceed customers with peak period demand higher than 50 kw.  </w:t>
      </w:r>
    </w:p>
  </w:footnote>
  <w:footnote w:id="6">
    <w:p>
      <w:pPr>
        <w:pStyle w:val="FootnoteText"/>
        <w:spacing w:before="0" w:after="240"/>
        <w:ind w:hanging="720" w:start="720" w:end="0"/>
        <w:jc w:val="both"/>
        <w:rPr/>
      </w:pPr>
      <w:r>
        <w:rPr>
          <w:rStyle w:val="FootnoteCharacters"/>
        </w:rPr>
        <w:footnoteRef/>
      </w:r>
      <w:r>
        <w:rPr/>
        <w:t xml:space="preserve"> </w:t>
      </w:r>
      <w:r>
        <w:rPr/>
        <w:tab/>
        <w:t xml:space="preserve">“Order Instituting Investigation into the Functioning of the Wholesale Electric Market and Associated Impact on Retail Electric rates in the Service Territory of San Diego Gas &amp; Electric Market,” I. 00-08-002  (August 3, 2000), at p. 3.  </w:t>
      </w:r>
    </w:p>
  </w:footnote>
  <w:footnote w:id="7">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“Prehearing Conference Statement of the Alliance for Retail Markets,” I. 00-08-002 (August 14, 2000) at pp. 4-5 (detailing ARM’s opposition to “opt-out” levelized payment programs).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3/X1574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2000-08-15T18:07:00Z</dcterms:created>
  <dc:creator>JMB</dc:creator>
  <dc:description/>
  <dc:language>en-CA</dc:language>
  <cp:lastModifiedBy>hkinger</cp:lastModifiedBy>
  <dcterms:modified xsi:type="dcterms:W3CDTF">2000-08-16T12:12:00Z</dcterms:modified>
  <cp:revision>3</cp:revision>
  <dc:subject/>
  <dc:title>BEFORE THE PUBLIC UTILITIES COMMISSION</dc:title>
</cp:coreProperties>
</file>