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3"/>
        <w:spacing w:lineRule="auto" w:line="480" w:before="100" w:after="100"/>
        <w:jc w:val="center"/>
        <w:rPr>
          <w:ins w:id="1" w:author="Troutman Sanders LLP" w:date="2001-07-09T18:17:00Z"/>
        </w:rPr>
      </w:pPr>
      <w:ins w:id="0" w:author="David R. Nevius" w:date="2001-08-09T17:06:00Z">
        <w:r>
          <w:rPr/>
          <w:t>Wynn Bill with Red Line Changes – 08/09/01</w:t>
        </w:r>
      </w:ins>
    </w:p>
    <w:p>
      <w:pPr>
        <w:pStyle w:val="H3"/>
        <w:spacing w:lineRule="auto" w:line="480"/>
        <w:rPr/>
      </w:pPr>
      <w:r>
        <w:rPr/>
        <w:t>SECTION 1. SHORT TITLE.</w:t>
      </w:r>
    </w:p>
    <w:p>
      <w:pPr>
        <w:pStyle w:val="Normal"/>
        <w:spacing w:lineRule="auto" w:line="480"/>
        <w:ind w:start="360" w:end="0"/>
        <w:rPr/>
      </w:pPr>
      <w:r>
        <w:rPr/>
        <w:t>This Act may be cited as the “National Electricity Reliability Act”'.</w:t>
      </w:r>
    </w:p>
    <w:p>
      <w:pPr>
        <w:pStyle w:val="H3"/>
        <w:spacing w:lineRule="auto" w:line="480"/>
        <w:rPr/>
      </w:pPr>
      <w:r>
        <w:rPr/>
        <w:t>SEC. 2. ELECTRIC ENERGY TRANSMISSION RELIABILITY.</w:t>
      </w:r>
    </w:p>
    <w:p>
      <w:pPr>
        <w:pStyle w:val="Normal"/>
        <w:spacing w:lineRule="auto" w:line="480"/>
        <w:ind w:firstLine="720" w:end="0"/>
        <w:rPr/>
      </w:pPr>
      <w:r>
        <w:rPr/>
        <w:t>(a)</w:t>
        <w:tab/>
        <w:t>ELECTRIC RELIABILITY ORGANIZATION AND OVERSIGHT-</w:t>
      </w:r>
    </w:p>
    <w:p>
      <w:pPr>
        <w:pStyle w:val="Normal"/>
        <w:spacing w:lineRule="auto" w:line="480"/>
        <w:ind w:firstLine="720" w:start="720" w:end="0"/>
        <w:rPr/>
      </w:pPr>
      <w:r>
        <w:rPr/>
        <w:t>(1) IN GENERAL- The Federal Power Act is amended by adding the following new section after section 214:</w:t>
      </w:r>
    </w:p>
    <w:p>
      <w:pPr>
        <w:pStyle w:val="H3"/>
        <w:spacing w:lineRule="auto" w:line="480"/>
        <w:rPr/>
      </w:pPr>
      <w:r>
        <w:rPr/>
        <w:t>`SEC. 215. ELECTRIC RELIABILITY ORGANIZATION AND OVERSIGHT.</w:t>
      </w:r>
    </w:p>
    <w:p>
      <w:pPr>
        <w:pStyle w:val="WW-BodyText2"/>
        <w:rPr/>
      </w:pPr>
      <w:r>
        <w:rPr/>
        <w:t>`(a)</w:t>
        <w:tab/>
        <w:t>DEFINITIONS- As used in this section:</w:t>
      </w:r>
    </w:p>
    <w:p>
      <w:pPr>
        <w:pStyle w:val="BodyText2"/>
        <w:spacing w:lineRule="auto" w:line="480"/>
        <w:ind w:start="720" w:end="0"/>
        <w:rPr>
          <w:ins w:id="8" w:author="David R. Nevius" w:date="2001-08-09T17:36:00Z"/>
        </w:rPr>
      </w:pPr>
      <w:ins w:id="2" w:author="David R. Nevius" w:date="2001-08-09T17:36:00Z">
        <w:r>
          <w:rPr/>
          <w:t>‘</w:t>
        </w:r>
      </w:ins>
      <w:ins w:id="3" w:author="David R. Nevius" w:date="2001-08-09T17:36:00Z">
        <w:r>
          <w:rPr/>
          <w:t>(1)</w:t>
          <w:tab/>
          <w:t xml:space="preserve">ADEQUACY - The term </w:t>
        </w:r>
      </w:ins>
      <w:ins w:id="4" w:author="David R. Nevius" w:date="2001-08-10T09:38:00Z">
        <w:r>
          <w:rPr/>
          <w:t>‘</w:t>
        </w:r>
      </w:ins>
      <w:ins w:id="5" w:author="David R. Nevius" w:date="2001-08-09T17:36:00Z">
        <w:r>
          <w:rPr/>
          <w:t>adequacy</w:t>
        </w:r>
      </w:ins>
      <w:ins w:id="6" w:author="David R. Nevius" w:date="2001-08-10T09:38:00Z">
        <w:r>
          <w:rPr/>
          <w:t>’</w:t>
        </w:r>
      </w:ins>
      <w:ins w:id="7" w:author="David R. Nevius" w:date="2001-08-09T17:36:00Z">
        <w:r>
          <w:rPr/>
          <w:t xml:space="preserve"> means the ability of the electric system to supply the aggregate electrical demand and energy requirements of the customers at all times, taking into account scheduled and reasonably expected unscheduled outages of system elements.  </w:t>
        </w:r>
      </w:ins>
    </w:p>
    <w:p>
      <w:pPr>
        <w:pStyle w:val="Normal"/>
        <w:spacing w:lineRule="auto" w:line="480"/>
        <w:ind w:firstLine="720" w:start="720" w:end="0"/>
        <w:rPr/>
      </w:pPr>
      <w:r>
        <w:rPr/>
        <w:t>`(</w:t>
      </w:r>
      <w:ins w:id="9" w:author="David R. Nevius" w:date="2001-08-09T17:37:00Z">
        <w:r>
          <w:rPr/>
          <w:t>2</w:t>
        </w:r>
      </w:ins>
      <w:del w:id="10" w:author="Unknown" w:date="0-00-00T00:00:00Z">
        <w:r>
          <w:rPr/>
          <w:delText>1</w:delText>
        </w:r>
      </w:del>
      <w:r>
        <w:rPr/>
        <w:t>)</w:t>
        <w:tab/>
        <w:t>AFFILIATED REGIONAL RELIABILITY ENTITY- The term `affiliated regional reliability entity' means an entity delegated authority under the provisions of subsection (h).</w:t>
      </w:r>
    </w:p>
    <w:p>
      <w:pPr>
        <w:pStyle w:val="Normal"/>
        <w:spacing w:lineRule="auto" w:line="480"/>
        <w:ind w:firstLine="720" w:start="720" w:end="0"/>
        <w:rPr/>
      </w:pPr>
      <w:r>
        <w:rPr/>
        <w:t>`(</w:t>
      </w:r>
      <w:ins w:id="11" w:author="David R. Nevius" w:date="2001-08-09T17:37:00Z">
        <w:r>
          <w:rPr/>
          <w:t>3</w:t>
        </w:r>
      </w:ins>
      <w:del w:id="12" w:author="Unknown" w:date="0-00-00T00:00:00Z">
        <w:r>
          <w:rPr/>
          <w:delText>2</w:delText>
        </w:r>
      </w:del>
      <w:r>
        <w:rPr/>
        <w:t>)</w:t>
        <w:tab/>
        <w:t xml:space="preserve">BULK-POWER SYSTEM- The term `bulk-power system' means all facilities and control systems necessary for operating an interconnected transmission grid (or any portion thereof), including high-voltage transmission lines; substations; control centers; communications; data, and operations planning facilities; and the output of generating units necessary to maintain transmission system </w:t>
      </w:r>
      <w:ins w:id="13" w:author="David R. Nevius" w:date="2001-08-10T09:51:00Z">
        <w:r>
          <w:rPr/>
          <w:t>security</w:t>
        </w:r>
      </w:ins>
      <w:del w:id="14" w:author="Unknown" w:date="0-00-00T00:00:00Z">
        <w:r>
          <w:rPr/>
          <w:delText>reliability</w:delText>
        </w:r>
      </w:del>
      <w:r>
        <w:rPr/>
        <w:t>.</w:t>
      </w:r>
    </w:p>
    <w:p>
      <w:pPr>
        <w:pStyle w:val="Normal"/>
        <w:spacing w:lineRule="auto" w:line="480"/>
        <w:ind w:firstLine="720" w:start="720" w:end="0"/>
        <w:rPr/>
      </w:pPr>
      <w:r>
        <w:rPr/>
        <w:t>`(</w:t>
      </w:r>
      <w:ins w:id="15" w:author="David R. Nevius" w:date="2001-08-09T17:37:00Z">
        <w:r>
          <w:rPr/>
          <w:t>4</w:t>
        </w:r>
      </w:ins>
      <w:del w:id="16" w:author="Unknown" w:date="0-00-00T00:00:00Z">
        <w:r>
          <w:rPr/>
          <w:delText>3</w:delText>
        </w:r>
      </w:del>
      <w:r>
        <w:rPr/>
        <w:t>)</w:t>
        <w:tab/>
        <w:t>ELECTRIC RELIABILITY ORGANIZATION - The term `Electric Reliability Organization' or `Organization' means the organization approved by the Commission under subsection (</w:t>
      </w:r>
      <w:ins w:id="17" w:author="David R. Nevius" w:date="2001-08-09T17:39:00Z">
        <w:r>
          <w:rPr/>
          <w:t>c</w:t>
        </w:r>
      </w:ins>
      <w:del w:id="18" w:author="Unknown" w:date="0-00-00T00:00:00Z">
        <w:r>
          <w:rPr/>
          <w:delText>d</w:delText>
        </w:r>
      </w:del>
      <w:r>
        <w:rPr/>
        <w:t>)(</w:t>
      </w:r>
      <w:ins w:id="19" w:author="David R. Nevius" w:date="2001-08-09T17:39:00Z">
        <w:r>
          <w:rPr/>
          <w:t>2</w:t>
        </w:r>
      </w:ins>
      <w:del w:id="20" w:author="Unknown" w:date="0-00-00T00:00:00Z">
        <w:r>
          <w:rPr/>
          <w:delText>4</w:delText>
        </w:r>
      </w:del>
      <w:r>
        <w:rPr/>
        <w:t>).</w:t>
      </w:r>
    </w:p>
    <w:p>
      <w:pPr>
        <w:pStyle w:val="Normal"/>
        <w:spacing w:lineRule="auto" w:line="480"/>
        <w:ind w:firstLine="720" w:start="720" w:end="0"/>
        <w:rPr/>
      </w:pPr>
      <w:r>
        <w:rPr/>
        <w:t>`(</w:t>
      </w:r>
      <w:ins w:id="21" w:author="David R. Nevius" w:date="2001-08-09T17:37:00Z">
        <w:r>
          <w:rPr/>
          <w:t>5</w:t>
        </w:r>
      </w:ins>
      <w:del w:id="22" w:author="Unknown" w:date="0-00-00T00:00:00Z">
        <w:r>
          <w:rPr/>
          <w:delText>4</w:delText>
        </w:r>
      </w:del>
      <w:r>
        <w:rPr/>
        <w:t>)</w:t>
        <w:tab/>
        <w:t xml:space="preserve">ENTITY RULE- The term `entity rule' means a rule adopted by an affiliated regional reliability entity for a specific region and designed to implement or enforce one or more Organization Standards. </w:t>
      </w:r>
      <w:ins w:id="23" w:author="Troutman Sanders LLP" w:date="2001-07-19T18:17:00Z">
        <w:r>
          <w:rPr/>
          <w:t xml:space="preserve">An entity rule shall be submitted to the </w:t>
        </w:r>
      </w:ins>
      <w:ins w:id="24" w:author="David R. Nevius" w:date="2001-08-09T17:40:00Z">
        <w:r>
          <w:rPr/>
          <w:t>Electric Reliability O</w:t>
        </w:r>
      </w:ins>
      <w:ins w:id="25" w:author="Troutman Sanders LLP" w:date="2001-07-19T18:17:00Z">
        <w:r>
          <w:rPr/>
          <w:t xml:space="preserve">rganization for approval and, if approved, shall be </w:t>
        </w:r>
      </w:ins>
      <w:ins w:id="26" w:author="Troutman Sanders LLP" w:date="2001-07-19T18:19:00Z">
        <w:r>
          <w:rPr/>
          <w:t xml:space="preserve">treated as an Organization Standard.  </w:t>
        </w:r>
      </w:ins>
      <w:del w:id="27" w:author="Unknown" w:date="0-00-00T00:00:00Z">
        <w:r>
          <w:rPr/>
          <w:delText>An entity rule shall be approved by the organization and once approved, shall be treated as an Organization Standard.</w:delText>
        </w:r>
      </w:del>
    </w:p>
    <w:p>
      <w:pPr>
        <w:pStyle w:val="Normal"/>
        <w:spacing w:lineRule="auto" w:line="480"/>
        <w:ind w:firstLine="720" w:start="720" w:end="0"/>
        <w:rPr/>
      </w:pPr>
      <w:r>
        <w:rPr/>
        <w:t>`(</w:t>
      </w:r>
      <w:ins w:id="28" w:author="David R. Nevius" w:date="2001-08-09T17:37:00Z">
        <w:r>
          <w:rPr/>
          <w:t>6</w:t>
        </w:r>
      </w:ins>
      <w:del w:id="29" w:author="Unknown" w:date="0-00-00T00:00:00Z">
        <w:r>
          <w:rPr/>
          <w:delText>5</w:delText>
        </w:r>
      </w:del>
      <w:r>
        <w:rPr/>
        <w:t>)</w:t>
        <w:tab/>
        <w:t>INDUSTRY SECTOR- The term `industry sector' means a group of users of the bulk power system with substantially similar commercial interests</w:t>
      </w:r>
      <w:del w:id="30" w:author="Unknown" w:date="0-00-00T00:00:00Z">
        <w:r>
          <w:rPr/>
          <w:delText xml:space="preserve">, as determined by the Board of the Electric Reliability Organization </w:delText>
        </w:r>
      </w:del>
      <w:r>
        <w:rPr/>
        <w:t>.</w:t>
      </w:r>
    </w:p>
    <w:p>
      <w:pPr>
        <w:pStyle w:val="Normal"/>
        <w:spacing w:lineRule="auto" w:line="480"/>
        <w:ind w:firstLine="720" w:start="720" w:end="0"/>
        <w:rPr/>
      </w:pPr>
      <w:r>
        <w:rPr/>
        <w:t>`(</w:t>
      </w:r>
      <w:ins w:id="31" w:author="David R. Nevius" w:date="2001-08-09T17:37:00Z">
        <w:r>
          <w:rPr/>
          <w:t>7</w:t>
        </w:r>
      </w:ins>
      <w:del w:id="32" w:author="Unknown" w:date="0-00-00T00:00:00Z">
        <w:r>
          <w:rPr/>
          <w:delText>6</w:delText>
        </w:r>
      </w:del>
      <w:r>
        <w:rPr/>
        <w:t>)</w:t>
        <w:tab/>
        <w:t>INTERCONNECTION- The term `interconnection' means a geographic area in which the operation of bulk-power system components is synchronized such that the failure of one or more of such components may adversely affect the ability of the operators of other components within the interconnection to maintain safe and reliable operation of the facilities within their control.</w:t>
      </w:r>
    </w:p>
    <w:p>
      <w:pPr>
        <w:pStyle w:val="BodyText2"/>
        <w:spacing w:lineRule="auto" w:line="480"/>
        <w:ind w:start="720" w:end="0"/>
        <w:rPr>
          <w:ins w:id="39" w:author="David R. Nevius" w:date="2001-08-09T17:42:00Z"/>
        </w:rPr>
      </w:pPr>
      <w:r>
        <w:rPr/>
        <w:t>`(</w:t>
      </w:r>
      <w:ins w:id="33" w:author="David R. Nevius" w:date="2001-08-09T17:37:00Z">
        <w:r>
          <w:rPr/>
          <w:t>8</w:t>
        </w:r>
      </w:ins>
      <w:del w:id="34" w:author="Unknown" w:date="0-00-00T00:00:00Z">
        <w:r>
          <w:rPr/>
          <w:delText>7</w:delText>
        </w:r>
      </w:del>
      <w:r>
        <w:rPr/>
        <w:t>)</w:t>
        <w:tab/>
        <w:t xml:space="preserve">ORGANIZATION STANDARD- </w:t>
      </w:r>
      <w:del w:id="35" w:author="Unknown" w:date="0-00-00T00:00:00Z">
        <w:r>
          <w:rPr/>
          <w:delText>The term `Organization Standard' means a policy or standard duly adopted by the Electric Reliability Organization to provide for the reliable operation of a bulk-power system.</w:delText>
        </w:r>
      </w:del>
      <w:ins w:id="36" w:author="David R. Nevius" w:date="2001-08-09T17:42:00Z">
        <w:r>
          <w:rPr/>
          <w:t xml:space="preserve"> The term ‘organization standard’ means a requirement duly adopted by the Electric Reliability Organization that is necessary </w:t>
        </w:r>
      </w:ins>
      <w:ins w:id="37" w:author="David R. Nevius" w:date="2001-08-09T17:46:00Z">
        <w:r>
          <w:rPr/>
          <w:t xml:space="preserve">or appropriate </w:t>
        </w:r>
      </w:ins>
      <w:ins w:id="38" w:author="David R. Nevius" w:date="2001-08-09T17:42:00Z">
        <w:r>
          <w:rPr/>
          <w:t>to—</w:t>
        </w:r>
      </w:ins>
    </w:p>
    <w:p>
      <w:pPr>
        <w:pStyle w:val="BodyTextIndent2"/>
        <w:ind w:firstLine="720" w:start="1440" w:end="0"/>
        <w:rPr>
          <w:ins w:id="42" w:author="David R. Nevius" w:date="2001-08-09T17:42:00Z"/>
        </w:rPr>
      </w:pPr>
      <w:ins w:id="40" w:author="David R. Nevius" w:date="2001-08-09T17:42:00Z">
        <w:r>
          <w:rPr/>
          <w:t>‘</w:t>
        </w:r>
      </w:ins>
      <w:ins w:id="41" w:author="David R. Nevius" w:date="2001-08-09T17:42:00Z">
        <w:r>
          <w:rPr/>
          <w:t>(A) operate the elements of the bulk power system within equipment and electric system thermal, voltage, and stability limits so that instability, uncontrolled separation, or cascading failures of that system will not occur as a result of sudden disturbances such as electric short circuits or unanticipated failure of system elements; and</w:t>
        </w:r>
      </w:ins>
    </w:p>
    <w:p>
      <w:pPr>
        <w:pStyle w:val="BodyTextIndent3"/>
        <w:spacing w:lineRule="auto" w:line="480"/>
        <w:ind w:firstLine="720" w:start="1440" w:end="0"/>
        <w:rPr>
          <w:b w:val="false"/>
          <w:bCs w:val="false"/>
          <w:ins w:id="45" w:author="David R. Nevius" w:date="2001-08-09T17:42:00Z"/>
        </w:rPr>
      </w:pPr>
      <w:ins w:id="43" w:author="David R. Nevius" w:date="2001-08-09T17:42:00Z">
        <w:r>
          <w:rPr>
            <w:b w:val="false"/>
            <w:bCs w:val="false"/>
          </w:rPr>
          <w:t>‘</w:t>
        </w:r>
      </w:ins>
      <w:ins w:id="44" w:author="David R. Nevius" w:date="2001-08-09T17:42:00Z">
        <w:r>
          <w:rPr>
            <w:b w:val="false"/>
            <w:bCs w:val="false"/>
          </w:rPr>
          <w:t>(B) plan, design, and operate each portion of the bulk power system in a manner that will promote security in interconnected operations.</w:t>
        </w:r>
      </w:ins>
    </w:p>
    <w:p>
      <w:pPr>
        <w:pStyle w:val="Normal"/>
        <w:spacing w:lineRule="auto" w:line="480"/>
        <w:ind w:firstLine="720" w:start="720" w:end="0"/>
        <w:rPr/>
      </w:pPr>
      <w:r>
        <w:rPr/>
        <w:t>`(</w:t>
      </w:r>
      <w:ins w:id="46" w:author="David R. Nevius" w:date="2001-08-09T17:37:00Z">
        <w:r>
          <w:rPr/>
          <w:t>9</w:t>
        </w:r>
      </w:ins>
      <w:del w:id="47" w:author="Unknown" w:date="0-00-00T00:00:00Z">
        <w:r>
          <w:rPr/>
          <w:delText>8</w:delText>
        </w:r>
      </w:del>
      <w:r>
        <w:rPr/>
        <w:t>)</w:t>
        <w:tab/>
        <w:t>PUBLIC INTEREST GROUP- The term `public interest group' means any nonprofit private or public organization that has an interest in the activities of the Electric Reliability Organization , including, but not limited to, ratepayer advocates, environmental groups, and State and local government organizations that regulate market participants and promulgate government policy.</w:t>
      </w:r>
    </w:p>
    <w:p>
      <w:pPr>
        <w:pStyle w:val="BodyText2"/>
        <w:spacing w:lineRule="auto" w:line="480"/>
        <w:ind w:start="720" w:end="0"/>
        <w:rPr>
          <w:ins w:id="54" w:author="David R. Nevius" w:date="2001-08-09T17:37:00Z"/>
        </w:rPr>
      </w:pPr>
      <w:ins w:id="48" w:author="David R. Nevius" w:date="2001-08-09T17:37:00Z">
        <w:r>
          <w:rPr/>
          <w:t>‘</w:t>
        </w:r>
      </w:ins>
      <w:ins w:id="49" w:author="David R. Nevius" w:date="2001-08-09T17:37:00Z">
        <w:r>
          <w:rPr/>
          <w:t>(10)</w:t>
          <w:tab/>
          <w:t xml:space="preserve">SECURITY - The term </w:t>
        </w:r>
      </w:ins>
      <w:ins w:id="50" w:author="David R. Nevius" w:date="2001-08-10T09:38:00Z">
        <w:r>
          <w:rPr/>
          <w:t>‘</w:t>
        </w:r>
      </w:ins>
      <w:ins w:id="51" w:author="David R. Nevius" w:date="2001-08-09T17:37:00Z">
        <w:r>
          <w:rPr/>
          <w:t>security</w:t>
        </w:r>
      </w:ins>
      <w:ins w:id="52" w:author="David R. Nevius" w:date="2001-08-10T09:38:00Z">
        <w:r>
          <w:rPr/>
          <w:t>’</w:t>
        </w:r>
      </w:ins>
      <w:ins w:id="53" w:author="David R. Nevius" w:date="2001-08-09T17:37:00Z">
        <w:r>
          <w:rPr/>
          <w:t xml:space="preserve"> means the ability of the electric system to withstand sudden disturbances such as electric short circuits or unanticipated loss of system elements.  </w:t>
        </w:r>
      </w:ins>
    </w:p>
    <w:p>
      <w:pPr>
        <w:pStyle w:val="Normal"/>
        <w:spacing w:lineRule="auto" w:line="480"/>
        <w:ind w:firstLine="720" w:start="720" w:end="0"/>
        <w:rPr/>
      </w:pPr>
      <w:r>
        <w:rPr/>
        <w:t>`(</w:t>
      </w:r>
      <w:ins w:id="55" w:author="David R. Nevius" w:date="2001-08-09T17:38:00Z">
        <w:r>
          <w:rPr/>
          <w:t>11</w:t>
        </w:r>
      </w:ins>
      <w:del w:id="56" w:author="Unknown" w:date="0-00-00T00:00:00Z">
        <w:r>
          <w:rPr/>
          <w:delText>9</w:delText>
        </w:r>
      </w:del>
      <w:r>
        <w:rPr/>
        <w:t>)</w:t>
        <w:tab/>
        <w:t>VARIANCE- The term `variance' means an exception or variance from the requirements of an Organization Standard (including a proposal for an Organization Standard where there is no Organization Standard) that is adopted by an affiliated regional reliability entity and applicable to all or a part of the region for which the affiliated regional reliability entity is responsible.</w:t>
      </w:r>
      <w:ins w:id="57" w:author="Troutman Sanders LLP" w:date="2001-07-19T18:21:00Z">
        <w:r>
          <w:rPr/>
          <w:t xml:space="preserve"> A variance shall be submitted to the </w:t>
        </w:r>
      </w:ins>
      <w:ins w:id="58" w:author="David R. Nevius" w:date="2001-08-09T17:48:00Z">
        <w:r>
          <w:rPr/>
          <w:t>Electric Reliability O</w:t>
        </w:r>
      </w:ins>
      <w:ins w:id="59" w:author="Troutman Sanders LLP" w:date="2001-07-19T18:21:00Z">
        <w:r>
          <w:rPr/>
          <w:t xml:space="preserve">rganization for approval and, if approved, shall be treated as an Organization Standard.  </w:t>
        </w:r>
      </w:ins>
      <w:del w:id="60" w:author="Unknown" w:date="0-00-00T00:00:00Z">
        <w:r>
          <w:rPr/>
          <w:delText xml:space="preserve"> A variance shall be approved by the organization and once approved, shall be treated as an Organization Standard.</w:delText>
        </w:r>
      </w:del>
    </w:p>
    <w:p>
      <w:pPr>
        <w:pStyle w:val="Normal"/>
        <w:spacing w:lineRule="auto" w:line="480"/>
        <w:ind w:firstLine="720" w:start="720" w:end="0"/>
        <w:rPr/>
      </w:pPr>
      <w:r>
        <w:rPr/>
        <w:t>`(1</w:t>
      </w:r>
      <w:ins w:id="61" w:author="David R. Nevius" w:date="2001-08-09T17:38:00Z">
        <w:r>
          <w:rPr/>
          <w:t>2</w:t>
        </w:r>
      </w:ins>
      <w:del w:id="62" w:author="Unknown" w:date="0-00-00T00:00:00Z">
        <w:r>
          <w:rPr/>
          <w:delText>0</w:delText>
        </w:r>
      </w:del>
      <w:r>
        <w:rPr/>
        <w:t>)</w:t>
        <w:tab/>
        <w:t>SYSTEM OPERATOR- The term `system operator' means any entity that operates or is responsible for the operation of a bulk-power system, including but not limited to a control area operator, an independent system operator, a regional transmission organization , a transmission company, a transmission system operator, or a regional security coordinator.</w:t>
      </w:r>
    </w:p>
    <w:p>
      <w:pPr>
        <w:pStyle w:val="Normal"/>
        <w:spacing w:lineRule="auto" w:line="480"/>
        <w:ind w:firstLine="720" w:start="720" w:end="0"/>
        <w:rPr>
          <w:del w:id="65" w:author="Unknown" w:date="0-00-00T00:00:00Z"/>
        </w:rPr>
      </w:pPr>
      <w:r>
        <w:rPr/>
        <w:t>`(1</w:t>
      </w:r>
      <w:ins w:id="63" w:author="David R. Nevius" w:date="2001-08-09T17:38:00Z">
        <w:r>
          <w:rPr/>
          <w:t>3</w:t>
        </w:r>
      </w:ins>
      <w:del w:id="64" w:author="Unknown" w:date="0-00-00T00:00:00Z">
        <w:r>
          <w:rPr/>
          <w:delText>1</w:delText>
        </w:r>
      </w:del>
      <w:r>
        <w:rPr/>
        <w:t>)</w:t>
        <w:tab/>
        <w:t>USER OF THE BULK-POWER SYSTEM- The term `user of the bulk-power system' means any entity that sells, purchases, or transmits electric power over a bulk-power system, or that owns, operates, or maintains facilities or control systems that are part of a bulk-power system, or that is a system operator.</w:t>
      </w:r>
    </w:p>
    <w:p>
      <w:pPr>
        <w:pStyle w:val="Normal"/>
        <w:widowControl/>
        <w:bidi w:val="0"/>
        <w:spacing w:lineRule="auto" w:line="480"/>
        <w:ind w:firstLine="720" w:start="720" w:end="0"/>
        <w:rPr/>
      </w:pPr>
      <w:r>
        <w:rPr/>
        <w:t>`(b)</w:t>
        <w:tab/>
        <w:t>COMMISSION AUTHORITY</w:t>
      </w:r>
      <w:ins w:id="66" w:author="Troutman Sanders LLP" w:date="2001-07-09T17:37:00Z">
        <w:r>
          <w:rPr/>
          <w:t xml:space="preserve"> AND RESPONSIBILITIES</w:t>
        </w:r>
      </w:ins>
      <w:r>
        <w:rPr/>
        <w:t xml:space="preserve">- (1) Within the United States, the Commission shall have jurisdiction over the Electric Reliability Organization , all affiliated regional reliability entities, all system operators, and all users of the bulk-power system, </w:t>
      </w:r>
      <w:ins w:id="67" w:author="David R. Nevius" w:date="2001-08-09T17:50:00Z">
        <w:r>
          <w:rPr/>
          <w:t xml:space="preserve">including but not limited to entities identified in section 201(f), </w:t>
        </w:r>
      </w:ins>
      <w:r>
        <w:rPr/>
        <w:t>for purposes of approving and enforcing compliance with the requirements of this section.</w:t>
      </w:r>
    </w:p>
    <w:p>
      <w:pPr>
        <w:pStyle w:val="Normal"/>
        <w:spacing w:lineRule="auto" w:line="480"/>
        <w:ind w:start="360" w:end="0"/>
        <w:rPr/>
      </w:pPr>
      <w:del w:id="68" w:author="Unknown" w:date="0-00-00T00:00:00Z">
        <w:r>
          <w:rPr/>
          <w:delText>`(2) The Commission may, by rule, define any other term used in this section, provided such definition is consistent with the definitions in, and the purpose and intent of, this Act.</w:delText>
        </w:r>
      </w:del>
    </w:p>
    <w:p>
      <w:pPr>
        <w:pStyle w:val="Normal"/>
        <w:spacing w:lineRule="auto" w:line="480"/>
        <w:ind w:firstLine="720" w:start="720" w:end="0"/>
        <w:rPr>
          <w:del w:id="75" w:author="Unknown" w:date="0-00-00T00:00:00Z"/>
        </w:rPr>
      </w:pPr>
      <w:r>
        <w:rPr/>
        <w:t>`(</w:t>
      </w:r>
      <w:ins w:id="69" w:author="David R. Nevius" w:date="2001-08-09T17:50:00Z">
        <w:r>
          <w:rPr/>
          <w:t>2</w:t>
        </w:r>
      </w:ins>
      <w:del w:id="70" w:author="Unknown" w:date="0-00-00T00:00:00Z">
        <w:r>
          <w:rPr/>
          <w:delText>3</w:delText>
        </w:r>
      </w:del>
      <w:r>
        <w:rPr/>
        <w:t xml:space="preserve">) </w:t>
      </w:r>
      <w:del w:id="71" w:author="Unknown" w:date="0-00-00T00:00:00Z">
        <w:r>
          <w:rPr/>
          <w:delText xml:space="preserve">Not later than 90 days after the date of enactment of this section, </w:delText>
        </w:r>
      </w:del>
      <w:ins w:id="72" w:author="Troutman Sanders LLP" w:date="2001-07-12T08:48:00Z">
        <w:r>
          <w:rPr/>
          <w:t xml:space="preserve"> T</w:t>
        </w:r>
      </w:ins>
      <w:del w:id="73" w:author="Unknown" w:date="0-00-00T00:00:00Z">
        <w:r>
          <w:rPr/>
          <w:delText>t</w:delText>
        </w:r>
      </w:del>
      <w:r>
        <w:rPr/>
        <w:t xml:space="preserve">he Commission shall issue a </w:t>
      </w:r>
      <w:del w:id="74" w:author="Unknown" w:date="0-00-00T00:00:00Z">
        <w:r>
          <w:rPr/>
          <w:delText>proposed rule for implementing the requirements of this section. The Commission shall provide notice and opportunity for comment on the proposed rule. The Commission shall</w:delText>
        </w:r>
      </w:del>
    </w:p>
    <w:p>
      <w:pPr>
        <w:pStyle w:val="Normal"/>
        <w:widowControl/>
        <w:bidi w:val="0"/>
        <w:spacing w:lineRule="auto" w:line="480"/>
        <w:ind w:firstLine="720" w:start="720" w:end="0"/>
        <w:rPr/>
      </w:pPr>
      <w:del w:id="76" w:author="Unknown" w:date="0-00-00T00:00:00Z">
        <w:r>
          <w:rPr/>
          <w:delText xml:space="preserve">issue a </w:delText>
        </w:r>
      </w:del>
      <w:r>
        <w:rPr/>
        <w:t xml:space="preserve">final rule </w:t>
      </w:r>
      <w:ins w:id="77" w:author="Troutman Sanders LLP" w:date="2001-07-12T10:16:00Z">
        <w:r>
          <w:rPr/>
          <w:t xml:space="preserve">implementing the requirements of this section </w:t>
        </w:r>
      </w:ins>
      <w:del w:id="78" w:author="Unknown" w:date="0-00-00T00:00:00Z">
        <w:r>
          <w:rPr/>
          <w:delText xml:space="preserve">under this subsection </w:delText>
        </w:r>
      </w:del>
      <w:r>
        <w:rPr/>
        <w:t>within 180 days after the date of enactment</w:t>
      </w:r>
      <w:del w:id="79" w:author="Unknown" w:date="0-00-00T00:00:00Z">
        <w:r>
          <w:rPr/>
          <w:delText xml:space="preserve"> of this section</w:delText>
        </w:r>
      </w:del>
      <w:r>
        <w:rPr/>
        <w:t xml:space="preserve">. </w:t>
      </w:r>
    </w:p>
    <w:p>
      <w:pPr>
        <w:pStyle w:val="Normal"/>
        <w:spacing w:lineRule="auto" w:line="480"/>
        <w:ind w:firstLine="720" w:start="720" w:end="0"/>
        <w:rPr>
          <w:ins w:id="82" w:author="Troutman Sanders LLP" w:date="2001-07-09T17:38:00Z"/>
        </w:rPr>
      </w:pPr>
      <w:r>
        <w:rPr/>
        <w:t>`(</w:t>
      </w:r>
      <w:ins w:id="80" w:author="David R. Nevius" w:date="2001-08-09T17:51:00Z">
        <w:r>
          <w:rPr/>
          <w:t>3</w:t>
        </w:r>
      </w:ins>
      <w:del w:id="81" w:author="Unknown" w:date="0-00-00T00:00:00Z">
        <w:r>
          <w:rPr/>
          <w:delText>4</w:delText>
        </w:r>
      </w:del>
      <w:r>
        <w:rPr/>
        <w:t>) Nothing in this section shall be construed as limiting or impairing any authority of the Commission under any other provision of this Act, including its exclusive authority to determine rates, terms, and conditions of transmission services subject to its jurisdiction.</w:t>
      </w:r>
    </w:p>
    <w:p>
      <w:pPr>
        <w:pStyle w:val="Normal"/>
        <w:spacing w:lineRule="auto" w:line="480"/>
        <w:ind w:firstLine="720" w:start="720" w:end="0"/>
        <w:rPr>
          <w:ins w:id="100" w:author="Troutman Sanders LLP" w:date="2001-07-12T08:49:00Z"/>
        </w:rPr>
      </w:pPr>
      <w:ins w:id="83" w:author="Troutman Sanders LLP" w:date="2001-07-09T17:38:00Z">
        <w:r>
          <w:rPr/>
          <w:t>“</w:t>
        </w:r>
      </w:ins>
      <w:ins w:id="84" w:author="Troutman Sanders LLP" w:date="2001-07-09T17:38:00Z">
        <w:r>
          <w:rPr/>
          <w:t>(</w:t>
        </w:r>
      </w:ins>
      <w:ins w:id="85" w:author="David R. Nevius" w:date="2001-08-10T09:45:00Z">
        <w:r>
          <w:rPr/>
          <w:t>4</w:t>
        </w:r>
      </w:ins>
      <w:ins w:id="86" w:author="Troutman Sanders LLP" w:date="2001-07-09T17:38:00Z">
        <w:r>
          <w:rPr/>
          <w:t xml:space="preserve">) The Commission shall ensure that regional transmission organizations and the Electric Reliability Organization </w:t>
        </w:r>
      </w:ins>
      <w:ins w:id="87" w:author="Troutman Sanders LLP" w:date="2001-07-13T13:27:00Z">
        <w:r>
          <w:rPr/>
          <w:t>(</w:t>
        </w:r>
      </w:ins>
      <w:ins w:id="88" w:author="Troutman Sanders LLP" w:date="2001-07-09T17:39:00Z">
        <w:r>
          <w:rPr/>
          <w:t xml:space="preserve">and any </w:t>
        </w:r>
      </w:ins>
      <w:ins w:id="89" w:author="Troutman Sanders LLP" w:date="2001-07-09T18:42:00Z">
        <w:r>
          <w:rPr/>
          <w:t>a</w:t>
        </w:r>
      </w:ins>
      <w:ins w:id="90" w:author="Troutman Sanders LLP" w:date="2001-07-09T17:39:00Z">
        <w:r>
          <w:rPr/>
          <w:t xml:space="preserve">ffiliated </w:t>
        </w:r>
      </w:ins>
      <w:ins w:id="91" w:author="Troutman Sanders LLP" w:date="2001-07-09T18:42:00Z">
        <w:r>
          <w:rPr/>
          <w:t>r</w:t>
        </w:r>
      </w:ins>
      <w:ins w:id="92" w:author="Troutman Sanders LLP" w:date="2001-07-09T17:39:00Z">
        <w:r>
          <w:rPr/>
          <w:t xml:space="preserve">egional </w:t>
        </w:r>
      </w:ins>
      <w:ins w:id="93" w:author="Troutman Sanders LLP" w:date="2001-07-09T18:42:00Z">
        <w:r>
          <w:rPr/>
          <w:t>r</w:t>
        </w:r>
      </w:ins>
      <w:ins w:id="94" w:author="Troutman Sanders LLP" w:date="2001-07-09T17:39:00Z">
        <w:r>
          <w:rPr/>
          <w:t xml:space="preserve">eliability </w:t>
        </w:r>
      </w:ins>
      <w:ins w:id="95" w:author="Troutman Sanders LLP" w:date="2001-07-09T18:42:00Z">
        <w:r>
          <w:rPr/>
          <w:t>e</w:t>
        </w:r>
      </w:ins>
      <w:ins w:id="96" w:author="Troutman Sanders LLP" w:date="2001-07-09T17:39:00Z">
        <w:r>
          <w:rPr/>
          <w:t>ntities</w:t>
        </w:r>
      </w:ins>
      <w:ins w:id="97" w:author="Troutman Sanders LLP" w:date="2001-07-13T13:28:00Z">
        <w:r>
          <w:rPr/>
          <w:t>) coordinate</w:t>
        </w:r>
      </w:ins>
      <w:ins w:id="98" w:author="Troutman Sanders LLP" w:date="2001-07-09T17:42:00Z">
        <w:r>
          <w:rPr/>
          <w:t>, as appropriate,</w:t>
        </w:r>
      </w:ins>
      <w:ins w:id="99" w:author="Troutman Sanders LLP" w:date="2001-07-09T17:40:00Z">
        <w:r>
          <w:rPr/>
          <w:t xml:space="preserve"> in carrying out their respective responsibilities.</w:t>
        </w:r>
      </w:ins>
    </w:p>
    <w:p>
      <w:pPr>
        <w:pStyle w:val="Normal"/>
        <w:spacing w:lineRule="auto" w:line="480"/>
        <w:ind w:firstLine="720" w:start="720" w:end="0"/>
        <w:rPr/>
      </w:pPr>
      <w:ins w:id="101" w:author="Troutman Sanders LLP" w:date="2001-07-12T08:49:00Z">
        <w:r>
          <w:rPr/>
          <w:t>“</w:t>
        </w:r>
      </w:ins>
      <w:ins w:id="102" w:author="Troutman Sanders LLP" w:date="2001-07-12T08:49:00Z">
        <w:r>
          <w:rPr/>
          <w:t>(</w:t>
        </w:r>
      </w:ins>
      <w:ins w:id="103" w:author="David R. Nevius" w:date="2001-08-10T09:45:00Z">
        <w:r>
          <w:rPr/>
          <w:t>5</w:t>
        </w:r>
      </w:ins>
      <w:ins w:id="104" w:author="Troutman Sanders LLP" w:date="2001-07-12T08:49:00Z">
        <w:r>
          <w:rPr/>
          <w:t xml:space="preserve">) </w:t>
        </w:r>
      </w:ins>
      <w:ins w:id="105" w:author="Troutman Sanders LLP" w:date="2001-07-19T18:22:00Z">
        <w:r>
          <w:rPr/>
          <w:t>In addition to authority otherwise specified in this section, t</w:t>
        </w:r>
      </w:ins>
      <w:ins w:id="106" w:author="Troutman Sanders LLP" w:date="2001-07-12T08:49:00Z">
        <w:r>
          <w:rPr/>
          <w:t>he Commission may, upon complaint or its own motion, direct the Electric Reliability Organization to modify a delegation agreement, develop a new or modified organization standard, or amend its procedures, governance, or funding.</w:t>
        </w:r>
      </w:ins>
    </w:p>
    <w:p>
      <w:pPr>
        <w:pStyle w:val="Normal"/>
        <w:spacing w:lineRule="auto" w:line="480"/>
        <w:ind w:firstLine="720" w:start="720" w:end="0"/>
        <w:rPr>
          <w:ins w:id="109" w:author="David R. Nevius" w:date="2001-08-09T17:52:00Z"/>
        </w:rPr>
      </w:pPr>
      <w:ins w:id="107" w:author="David R. Nevius" w:date="2001-08-09T17:52:00Z">
        <w:r>
          <w:rPr/>
          <w:t>‘</w:t>
        </w:r>
      </w:ins>
      <w:ins w:id="108" w:author="David R. Nevius" w:date="2001-08-09T17:52:00Z">
        <w:r>
          <w:rPr/>
          <w:t>(6) Compliance with any order of the Commission under this section shall not make an electric utility or other entity subject to jurisdiction of the Commission for any purposes other than the purposes specified in this section.</w:t>
        </w:r>
      </w:ins>
    </w:p>
    <w:p>
      <w:pPr>
        <w:pStyle w:val="Normal"/>
        <w:spacing w:lineRule="auto" w:line="480"/>
        <w:ind w:start="360" w:end="0"/>
        <w:rPr>
          <w:del w:id="111" w:author="Unknown" w:date="0-00-00T00:00:00Z"/>
        </w:rPr>
      </w:pPr>
      <w:del w:id="110" w:author="Unknown" w:date="0-00-00T00:00:00Z">
        <w:r>
          <w:rPr/>
          <w:delText>`(c) EXISTING RELIABILITY STANDARDS- Following enactment of this section, and prior to the approval of an organization under subsection (d), any entity, including the North American Electric Reliability Council and its member regional reliability councils, may file any reliability standard, guidance, or practice that such entity would propose to be made mandatory and enforceable. The Commission, after allowing an opportunity to submit comments, may approve any such proposed mandatory standard, guidance, or practice, or any amendment thereto, if it finds that the standard, guidance, or practice, or amendment is just, reasonable, not unduly discriminatory or preferential, and in the public interest. The Commission may, without further proceeding or finding, grant its approval to any standard, guidance, or practice for which no substantive objections are filed in the comment period. Filed standards, guidances, or practices, including any amendments thereto, shall be mandatory and applicable according to their terms following approval by the Commission and shall remain in effect until (1) withdrawn, disapproved, or superseded by an Organization Standard, issued or approved by the Electric Reliability Organization and made effective by the Commission under subsection (e); or (2) disapproved by the Commission if, upon complaint or upon its own motion and after notice and an opportunity for comment, the Commission finds the standard, guidance, or practice unjust, unreasonable, unduly discriminatory, or preferential or not in the public interest. Standards, guidances, or practices in effect pursuant to the provisions of this subsection shall be enforceable by the Commission.</w:delText>
        </w:r>
      </w:del>
    </w:p>
    <w:p>
      <w:pPr>
        <w:pStyle w:val="Normal"/>
        <w:widowControl/>
        <w:bidi w:val="0"/>
        <w:spacing w:lineRule="auto" w:line="480"/>
        <w:ind w:start="360" w:end="0"/>
        <w:rPr/>
      </w:pPr>
      <w:r>
        <w:rPr/>
        <w:t>`(</w:t>
      </w:r>
      <w:ins w:id="112" w:author="David R. Nevius" w:date="2001-08-09T17:55:00Z">
        <w:r>
          <w:rPr/>
          <w:t>c</w:t>
        </w:r>
      </w:ins>
      <w:del w:id="113" w:author="Unknown" w:date="0-00-00T00:00:00Z">
        <w:r>
          <w:rPr/>
          <w:delText>d</w:delText>
        </w:r>
      </w:del>
      <w:r>
        <w:rPr/>
        <w:t>)</w:t>
        <w:tab/>
        <w:t>ORGANIZATION APPROVAL- (1) Following the issuance of a final Commission rule under subsection (b)(</w:t>
      </w:r>
      <w:ins w:id="114" w:author="David R. Nevius" w:date="2001-08-09T17:55:00Z">
        <w:r>
          <w:rPr/>
          <w:t>2</w:t>
        </w:r>
      </w:ins>
      <w:del w:id="115" w:author="Unknown" w:date="0-00-00T00:00:00Z">
        <w:r>
          <w:rPr/>
          <w:delText>3</w:delText>
        </w:r>
      </w:del>
      <w:r>
        <w:rPr/>
        <w:t>), an entity may submit an application to the Commission for approval as the Electric Reliability Organization .</w:t>
      </w:r>
      <w:del w:id="116" w:author="Unknown" w:date="0-00-00T00:00:00Z">
        <w:r>
          <w:rPr/>
          <w:delText xml:space="preserve"> The applicant shall specify in its application its governance and procedures, as well as its funding mechanism and initial funding requirements.</w:delText>
        </w:r>
      </w:del>
    </w:p>
    <w:p>
      <w:pPr>
        <w:pStyle w:val="Normal"/>
        <w:spacing w:lineRule="auto" w:line="480"/>
        <w:ind w:firstLine="720" w:start="720" w:end="0"/>
        <w:rPr>
          <w:del w:id="118" w:author="Unknown" w:date="0-00-00T00:00:00Z"/>
        </w:rPr>
      </w:pPr>
      <w:del w:id="117" w:author="Unknown" w:date="0-00-00T00:00:00Z">
        <w:r>
          <w:rPr/>
          <w:delText>`(2) The Commission shall provide public notice of the application and afford interested parties an opportunity to comment.</w:delText>
        </w:r>
      </w:del>
    </w:p>
    <w:p>
      <w:pPr>
        <w:pStyle w:val="Normal"/>
        <w:spacing w:lineRule="auto" w:line="480"/>
        <w:ind w:firstLine="720" w:start="720" w:end="0"/>
        <w:rPr/>
      </w:pPr>
      <w:r>
        <w:rPr/>
        <w:t>`(</w:t>
      </w:r>
      <w:ins w:id="119" w:author="Troutman Sanders LLP" w:date="2001-07-12T09:00:00Z">
        <w:r>
          <w:rPr/>
          <w:t>2</w:t>
        </w:r>
      </w:ins>
      <w:del w:id="120" w:author="Unknown" w:date="0-00-00T00:00:00Z">
        <w:r>
          <w:rPr/>
          <w:delText>3</w:delText>
        </w:r>
      </w:del>
      <w:r>
        <w:rPr/>
        <w:t>) The Commission shall approve the application if</w:t>
      </w:r>
      <w:ins w:id="121" w:author="Troutman Sanders LLP" w:date="2001-07-12T09:00:00Z">
        <w:r>
          <w:rPr/>
          <w:t>, after notice and an opportunity for comment,</w:t>
        </w:r>
      </w:ins>
      <w:r>
        <w:rPr/>
        <w:t xml:space="preserve"> the Commission determines that the applicant--</w:t>
      </w:r>
    </w:p>
    <w:p>
      <w:pPr>
        <w:pStyle w:val="Normal"/>
        <w:spacing w:lineRule="auto" w:line="480"/>
        <w:ind w:firstLine="720" w:start="1440" w:end="0"/>
        <w:rPr/>
      </w:pPr>
      <w:r>
        <w:rPr/>
        <w:t>`(A) has the ability to develop</w:t>
      </w:r>
      <w:del w:id="122" w:author="Unknown" w:date="0-00-00T00:00:00Z">
        <w:r>
          <w:rPr/>
          <w:delText>, implement,</w:delText>
        </w:r>
      </w:del>
      <w:r>
        <w:rPr/>
        <w:t xml:space="preserve"> and enforce standards that provide for an adequate level of reliability of the bulk-power system;</w:t>
      </w:r>
    </w:p>
    <w:p>
      <w:pPr>
        <w:pStyle w:val="Normal"/>
        <w:spacing w:lineRule="auto" w:line="480"/>
        <w:ind w:firstLine="720" w:start="1440" w:end="0"/>
        <w:rPr/>
      </w:pPr>
      <w:r>
        <w:rPr/>
        <w:t>`(B) permits voluntary membership to any user of the bulk-power system or public interest group;</w:t>
      </w:r>
    </w:p>
    <w:p>
      <w:pPr>
        <w:pStyle w:val="Normal"/>
        <w:spacing w:lineRule="auto" w:line="480"/>
        <w:ind w:firstLine="720" w:start="1440" w:end="0"/>
        <w:rPr/>
      </w:pPr>
      <w:r>
        <w:rPr/>
        <w:t>`(C) assures fair representation of its members in the selection of its directors and fair management of its affairs, taking into account the need for efficiency and effectiveness in decisionmaking and operations and the requirements for technical competency in the development of Organization Standards and the exercise of oversight of bulk-power system reliability ;</w:t>
      </w:r>
    </w:p>
    <w:p>
      <w:pPr>
        <w:pStyle w:val="Normal"/>
        <w:spacing w:lineRule="auto" w:line="480"/>
        <w:ind w:firstLine="720" w:start="1440" w:end="0"/>
        <w:rPr/>
      </w:pPr>
      <w:r>
        <w:rPr/>
        <w:t xml:space="preserve">`(D) assures that no two industry sectors have the ability to control, and no one industry sector has the ability to veto, the Electric Reliability Organization's discharge of its responsibilities (including actions by committees recommending standards to the board or other board actions to </w:t>
      </w:r>
      <w:del w:id="123" w:author="Unknown" w:date="0-00-00T00:00:00Z">
        <w:r>
          <w:rPr/>
          <w:delText xml:space="preserve">implement and </w:delText>
        </w:r>
      </w:del>
      <w:r>
        <w:rPr/>
        <w:t>enforce standards);</w:t>
      </w:r>
    </w:p>
    <w:p>
      <w:pPr>
        <w:pStyle w:val="Normal"/>
        <w:spacing w:lineRule="auto" w:line="480"/>
        <w:ind w:firstLine="720" w:start="1440" w:end="0"/>
        <w:rPr/>
      </w:pPr>
      <w:r>
        <w:rPr/>
        <w:t>`(E) provides for governance by a board wholly comprised of independent directors;</w:t>
      </w:r>
    </w:p>
    <w:p>
      <w:pPr>
        <w:pStyle w:val="Normal"/>
        <w:spacing w:lineRule="auto" w:line="480"/>
        <w:ind w:firstLine="720" w:start="1440" w:end="0"/>
        <w:rPr/>
      </w:pPr>
      <w:r>
        <w:rPr/>
        <w:t>`(F) provides a funding mechanism and requirements that are just, reasonable, and not unduly discriminatory or preferential and are in the public interest, and which satisfy the requirements of subsection (</w:t>
      </w:r>
      <w:ins w:id="124" w:author="David R. Nevius" w:date="2001-08-09T17:57:00Z">
        <w:r>
          <w:rPr/>
          <w:t>k</w:t>
        </w:r>
      </w:ins>
      <w:del w:id="125" w:author="Unknown" w:date="0-00-00T00:00:00Z">
        <w:r>
          <w:rPr/>
          <w:delText>l</w:delText>
        </w:r>
      </w:del>
      <w:r>
        <w:rPr/>
        <w:t>);</w:t>
      </w:r>
    </w:p>
    <w:p>
      <w:pPr>
        <w:pStyle w:val="Normal"/>
        <w:spacing w:lineRule="auto" w:line="480"/>
        <w:ind w:firstLine="720" w:start="1440" w:end="0"/>
        <w:rPr/>
      </w:pPr>
      <w:r>
        <w:rPr/>
        <w:t xml:space="preserve">`(G) establishes procedures for development of Organization Standards that provide reasonable notice and opportunity for public comment, taking into account the need for efficiency and effectiveness in decisionmaking and operations and the requirements for technical competency in the development of Organization Standards, and </w:t>
      </w:r>
      <w:del w:id="126" w:author="Unknown" w:date="0-00-00T00:00:00Z">
        <w:r>
          <w:rPr/>
          <w:delText>which</w:delText>
        </w:r>
      </w:del>
      <w:r>
        <w:rPr/>
        <w:t xml:space="preserve"> </w:t>
      </w:r>
      <w:ins w:id="127" w:author="David R. Nevius" w:date="2001-08-09T17:58:00Z">
        <w:r>
          <w:rPr/>
          <w:t xml:space="preserve">that </w:t>
        </w:r>
      </w:ins>
      <w:del w:id="128" w:author="Unknown" w:date="0-00-00T00:00:00Z">
        <w:r>
          <w:rPr/>
          <w:delText>standards development process has</w:delText>
        </w:r>
      </w:del>
      <w:r>
        <w:rPr/>
        <w:t xml:space="preserve"> </w:t>
      </w:r>
      <w:ins w:id="129" w:author="David R. Nevius" w:date="2001-08-09T17:58:00Z">
        <w:r>
          <w:rPr/>
          <w:t xml:space="preserve">have </w:t>
        </w:r>
      </w:ins>
      <w:r>
        <w:rPr/>
        <w:t>the following attributes:</w:t>
      </w:r>
    </w:p>
    <w:p>
      <w:pPr>
        <w:pStyle w:val="Normal"/>
        <w:spacing w:lineRule="auto" w:line="480"/>
        <w:ind w:firstLine="360" w:start="2520" w:end="0"/>
        <w:rPr/>
      </w:pPr>
      <w:r>
        <w:rPr/>
        <w:t>`(i) openness,</w:t>
      </w:r>
    </w:p>
    <w:p>
      <w:pPr>
        <w:pStyle w:val="Normal"/>
        <w:spacing w:lineRule="auto" w:line="480"/>
        <w:ind w:firstLine="720" w:start="2160" w:end="0"/>
        <w:rPr/>
      </w:pPr>
      <w:r>
        <w:rPr/>
        <w:t>`(ii) balance of interests, and</w:t>
      </w:r>
    </w:p>
    <w:p>
      <w:pPr>
        <w:pStyle w:val="Normal"/>
        <w:spacing w:lineRule="auto" w:line="480"/>
        <w:ind w:firstLine="720" w:start="2160" w:end="0"/>
        <w:rPr/>
      </w:pPr>
      <w:r>
        <w:rPr/>
        <w:t>`(iii) due process, except that the procedures may include alternative procedures for emergencies;</w:t>
      </w:r>
    </w:p>
    <w:p>
      <w:pPr>
        <w:pStyle w:val="Normal"/>
        <w:spacing w:lineRule="auto" w:line="480"/>
        <w:ind w:firstLine="720" w:start="1440" w:end="0"/>
        <w:rPr/>
      </w:pPr>
      <w:r>
        <w:rPr/>
        <w:t xml:space="preserve">`(H) establishes fair and impartial procedures for </w:t>
      </w:r>
      <w:del w:id="130" w:author="Unknown" w:date="0-00-00T00:00:00Z">
        <w:r>
          <w:rPr/>
          <w:delText xml:space="preserve">implementation and </w:delText>
        </w:r>
      </w:del>
      <w:r>
        <w:rPr/>
        <w:t>enforcement of Organization Standards, either directly or through delegation to an affiliated regional reliability entity, including the imposition of penalties</w:t>
      </w:r>
      <w:ins w:id="131" w:author="David R. Nevius" w:date="2001-08-09T17:59:00Z">
        <w:r>
          <w:rPr/>
          <w:t>;</w:t>
        </w:r>
      </w:ins>
      <w:del w:id="132" w:author="Unknown" w:date="0-00-00T00:00:00Z">
        <w:r>
          <w:rPr/>
          <w:delText>,</w:delText>
        </w:r>
      </w:del>
      <w:r>
        <w:rPr/>
        <w:t xml:space="preserve"> limitations on activities, functions, or operations</w:t>
      </w:r>
      <w:ins w:id="133" w:author="David R. Nevius" w:date="2001-08-09T17:59:00Z">
        <w:r>
          <w:rPr/>
          <w:t>;</w:t>
        </w:r>
      </w:ins>
      <w:del w:id="134" w:author="Unknown" w:date="0-00-00T00:00:00Z">
        <w:r>
          <w:rPr/>
          <w:delText>,</w:delText>
        </w:r>
      </w:del>
      <w:r>
        <w:rPr/>
        <w:t xml:space="preserve"> or other appropriate sanctions;</w:t>
      </w:r>
    </w:p>
    <w:p>
      <w:pPr>
        <w:pStyle w:val="Normal"/>
        <w:spacing w:lineRule="auto" w:line="480"/>
        <w:ind w:firstLine="720" w:start="1440" w:end="0"/>
        <w:rPr/>
      </w:pPr>
      <w:r>
        <w:rPr/>
        <w:t>`(I) establishes procedures for notice and opportunity for public observation of all meetings, except that the procedures for public observation may include alternative procedures for emergencies or for the discussion of information the directors determine should take place in closed session, such as litigation, personnel actions, or commercially sensitive information;</w:t>
      </w:r>
    </w:p>
    <w:p>
      <w:pPr>
        <w:pStyle w:val="Normal"/>
        <w:spacing w:lineRule="auto" w:line="480"/>
        <w:ind w:firstLine="720" w:start="1440" w:end="0"/>
        <w:rPr/>
      </w:pPr>
      <w:r>
        <w:rPr/>
        <w:t>`(J) provides for the consideration of recommendations of States and State commissions; and</w:t>
      </w:r>
    </w:p>
    <w:p>
      <w:pPr>
        <w:pStyle w:val="Normal"/>
        <w:spacing w:lineRule="auto" w:line="480"/>
        <w:ind w:firstLine="720" w:start="1440" w:end="0"/>
        <w:rPr/>
      </w:pPr>
      <w:r>
        <w:rPr/>
        <w:t xml:space="preserve">`(K) addresses other matters that the Commission may deem necessary or appropriate to ensure that the procedures, governance, and funding </w:t>
      </w:r>
      <w:del w:id="135" w:author="Unknown" w:date="0-00-00T00:00:00Z">
        <w:r>
          <w:rPr/>
          <w:delText xml:space="preserve">of the Electric Reliability Organization </w:delText>
        </w:r>
      </w:del>
      <w:r>
        <w:rPr/>
        <w:t>are just, reasonable, not unduly discriminatory or preferential, and are in the public interest.</w:t>
      </w:r>
    </w:p>
    <w:p>
      <w:pPr>
        <w:pStyle w:val="Normal"/>
        <w:spacing w:lineRule="auto" w:line="480"/>
        <w:ind w:firstLine="720" w:start="720" w:end="0"/>
        <w:rPr/>
      </w:pPr>
      <w:r>
        <w:rPr/>
        <w:t>`(</w:t>
      </w:r>
      <w:ins w:id="136" w:author="Troutman Sanders LLP" w:date="2001-07-12T09:03:00Z">
        <w:r>
          <w:rPr/>
          <w:t>3</w:t>
        </w:r>
      </w:ins>
      <w:del w:id="137" w:author="Unknown" w:date="0-00-00T00:00:00Z">
        <w:r>
          <w:rPr/>
          <w:delText>4</w:delText>
        </w:r>
      </w:del>
      <w:r>
        <w:rPr/>
        <w:t xml:space="preserve">) </w:t>
      </w:r>
      <w:del w:id="138" w:author="Unknown" w:date="0-00-00T00:00:00Z">
        <w:r>
          <w:rPr/>
          <w:delText xml:space="preserve">The Commission shall approve only one Electric Reliability Organization . </w:delText>
        </w:r>
      </w:del>
      <w:r>
        <w:rPr/>
        <w:t>If the Commission receives two or more timely applications that satisfy the requirements of this subsection, the Commission shall approve only the application it concludes will best implement the provisions of this section.</w:t>
      </w:r>
    </w:p>
    <w:p>
      <w:pPr>
        <w:pStyle w:val="WW-BodyText2"/>
        <w:rPr>
          <w:del w:id="144" w:author="Unknown" w:date="0-00-00T00:00:00Z"/>
        </w:rPr>
      </w:pPr>
      <w:r>
        <w:rPr/>
        <w:t>`(</w:t>
      </w:r>
      <w:ins w:id="139" w:author="David R. Nevius" w:date="2001-08-09T18:00:00Z">
        <w:r>
          <w:rPr/>
          <w:t>d</w:t>
        </w:r>
      </w:ins>
      <w:del w:id="140" w:author="Unknown" w:date="0-00-00T00:00:00Z">
        <w:r>
          <w:rPr/>
          <w:delText>e</w:delText>
        </w:r>
      </w:del>
      <w:r>
        <w:rPr/>
        <w:t>)</w:t>
        <w:tab/>
        <w:t>ESTABLISHMENT OF AND MODIFICATIONS TO ORGANIZATION STANDARDS- (1) The Electric Reliability Organization shall file with the Commission any new or modified organization standards, including any variances or entity rules</w:t>
      </w:r>
      <w:ins w:id="141" w:author="Troutman Sanders LLP" w:date="2001-07-13T13:30:00Z">
        <w:r>
          <w:rPr/>
          <w:t>,</w:t>
        </w:r>
      </w:ins>
      <w:ins w:id="142" w:author="Troutman Sanders LLP" w:date="2001-07-12T09:03:00Z">
        <w:r>
          <w:rPr/>
          <w:t xml:space="preserve"> that it proposes to be made effective</w:t>
        </w:r>
      </w:ins>
      <w:del w:id="143" w:author="Unknown" w:date="0-00-00T00:00:00Z">
        <w:r>
          <w:rPr/>
          <w:delText>, and the Commission shall follow the procedures under paragraph (2) for review of that filing.</w:delText>
        </w:r>
      </w:del>
    </w:p>
    <w:p>
      <w:pPr>
        <w:pStyle w:val="WW-BodyText2"/>
        <w:widowControl/>
        <w:bidi w:val="0"/>
        <w:spacing w:lineRule="auto" w:line="480"/>
        <w:ind w:firstLine="720" w:start="0" w:end="0"/>
        <w:rPr>
          <w:del w:id="146" w:author="Unknown" w:date="0-00-00T00:00:00Z"/>
        </w:rPr>
      </w:pPr>
      <w:del w:id="145" w:author="Unknown" w:date="0-00-00T00:00:00Z">
        <w:r>
          <w:rPr/>
          <w:delText>`(2) Submissions under paragraph (1) shall include--</w:delText>
        </w:r>
      </w:del>
    </w:p>
    <w:p>
      <w:pPr>
        <w:pStyle w:val="WW-BodyText2"/>
        <w:widowControl/>
        <w:bidi w:val="0"/>
        <w:spacing w:lineRule="auto" w:line="480"/>
        <w:ind w:firstLine="720" w:start="0" w:end="0"/>
        <w:rPr/>
      </w:pPr>
      <w:del w:id="147" w:author="Unknown" w:date="0-00-00T00:00:00Z">
        <w:r>
          <w:rPr/>
          <w:delText xml:space="preserve">`(A) a concise statement of the purpose of the proposal, </w:delText>
        </w:r>
      </w:del>
      <w:r>
        <w:rPr/>
        <w:t>and</w:t>
      </w:r>
      <w:ins w:id="148" w:author="Troutman Sanders LLP" w:date="2001-07-09T17:47:00Z">
        <w:r>
          <w:rPr/>
          <w:t xml:space="preserve"> </w:t>
        </w:r>
      </w:ins>
    </w:p>
    <w:p>
      <w:pPr>
        <w:pStyle w:val="Normal"/>
        <w:spacing w:lineRule="auto" w:line="480"/>
        <w:ind w:start="1080" w:end="0"/>
        <w:rPr/>
      </w:pPr>
      <w:r>
        <w:rPr/>
        <w:t>`</w:t>
      </w:r>
      <w:del w:id="149" w:author="Unknown" w:date="0-00-00T00:00:00Z">
        <w:r>
          <w:rPr/>
          <w:delText xml:space="preserve">(B) </w:delText>
        </w:r>
      </w:del>
      <w:ins w:id="150" w:author="Troutman Sanders LLP" w:date="2001-07-13T13:31:00Z">
        <w:r>
          <w:rPr/>
          <w:t xml:space="preserve">the </w:t>
        </w:r>
      </w:ins>
      <w:del w:id="151" w:author="Unknown" w:date="0-00-00T00:00:00Z">
        <w:r>
          <w:rPr/>
          <w:delText>a</w:delText>
        </w:r>
      </w:del>
      <w:r>
        <w:rPr/>
        <w:t xml:space="preserve"> record of any proceedings conducted with respect to such proposal.</w:t>
      </w:r>
    </w:p>
    <w:p>
      <w:pPr>
        <w:pStyle w:val="Normal"/>
        <w:spacing w:lineRule="auto" w:line="480"/>
        <w:ind w:firstLine="720" w:start="720" w:end="0"/>
        <w:rPr/>
      </w:pPr>
      <w:ins w:id="152" w:author="David R. Nevius" w:date="2001-08-09T18:01:00Z">
        <w:r>
          <w:rPr/>
          <w:t>‘</w:t>
        </w:r>
      </w:ins>
      <w:ins w:id="153" w:author="David R. Nevius" w:date="2001-08-09T18:01:00Z">
        <w:r>
          <w:rPr/>
          <w:t xml:space="preserve">(2) </w:t>
        </w:r>
      </w:ins>
      <w:ins w:id="154" w:author="Troutman Sanders LLP" w:date="2001-07-12T09:05:00Z">
        <w:r>
          <w:rPr/>
          <w:t>After notice and opportunity for comment, t</w:t>
        </w:r>
      </w:ins>
      <w:del w:id="155" w:author="Unknown" w:date="0-00-00T00:00:00Z">
        <w:r>
          <w:rPr/>
          <w:delText>T</w:delText>
        </w:r>
      </w:del>
      <w:r>
        <w:rPr/>
        <w:t xml:space="preserve">he Commission shall </w:t>
      </w:r>
      <w:ins w:id="156" w:author="Troutman Sanders LLP" w:date="2001-07-12T09:07:00Z">
        <w:r>
          <w:rPr/>
          <w:t xml:space="preserve">act on the proposed organization standard within </w:t>
        </w:r>
      </w:ins>
      <w:del w:id="157" w:author="Unknown" w:date="0-00-00T00:00:00Z">
        <w:r>
          <w:rPr/>
          <w:delText>provide notice of the filing of such proposal and afford interested entities 30 days to submit comments. The Commission, after taking into consideration any submitted comments, shall approve or disapprove such proposal not later than</w:delText>
        </w:r>
      </w:del>
      <w:r>
        <w:rPr/>
        <w:t xml:space="preserve"> 60 days after the </w:t>
      </w:r>
      <w:ins w:id="158" w:author="Troutman Sanders LLP" w:date="2001-07-12T09:07:00Z">
        <w:r>
          <w:rPr/>
          <w:t>filing</w:t>
        </w:r>
      </w:ins>
      <w:del w:id="159" w:author="Unknown" w:date="0-00-00T00:00:00Z">
        <w:r>
          <w:rPr/>
          <w:delText>deadline for the submission of comments</w:delText>
        </w:r>
      </w:del>
      <w:r>
        <w:rPr/>
        <w:t>, except that the Commission may extend the 60-day period for an additional 90 days for good cause</w:t>
      </w:r>
      <w:ins w:id="160" w:author="Troutman Sanders LLP" w:date="2001-07-12T09:08:00Z">
        <w:r>
          <w:rPr/>
          <w:t xml:space="preserve">.  </w:t>
        </w:r>
      </w:ins>
      <w:del w:id="161" w:author="Unknown" w:date="0-00-00T00:00:00Z">
        <w:r>
          <w:rPr/>
          <w:delText>, and except further that i</w:delText>
        </w:r>
      </w:del>
      <w:ins w:id="162" w:author="Troutman Sanders LLP" w:date="2001-07-12T09:08:00Z">
        <w:r>
          <w:rPr/>
          <w:t>I</w:t>
        </w:r>
      </w:ins>
      <w:r>
        <w:rPr/>
        <w:t xml:space="preserve">f the Commission does not act </w:t>
      </w:r>
      <w:del w:id="163" w:author="Unknown" w:date="0-00-00T00:00:00Z">
        <w:r>
          <w:rPr/>
          <w:delText xml:space="preserve">to approve or disapprove a proposal </w:delText>
        </w:r>
      </w:del>
      <w:r>
        <w:rPr/>
        <w:t xml:space="preserve">within the </w:t>
      </w:r>
      <w:ins w:id="164" w:author="Troutman Sanders LLP" w:date="2001-07-12T09:08:00Z">
        <w:r>
          <w:rPr/>
          <w:t>time prescribed</w:t>
        </w:r>
      </w:ins>
      <w:del w:id="165" w:author="Unknown" w:date="0-00-00T00:00:00Z">
        <w:r>
          <w:rPr/>
          <w:delText>foregoing periods</w:delText>
        </w:r>
      </w:del>
      <w:r>
        <w:rPr/>
        <w:t xml:space="preserve">, the </w:t>
      </w:r>
      <w:ins w:id="166" w:author="Troutman Sanders LLP" w:date="2001-07-12T09:09:00Z">
        <w:r>
          <w:rPr/>
          <w:t>organization standard</w:t>
        </w:r>
      </w:ins>
      <w:del w:id="167" w:author="Unknown" w:date="0-00-00T00:00:00Z">
        <w:r>
          <w:rPr/>
          <w:delText>proposal</w:delText>
        </w:r>
      </w:del>
      <w:r>
        <w:rPr/>
        <w:t xml:space="preserve"> shall </w:t>
      </w:r>
      <w:ins w:id="168" w:author="Troutman Sanders LLP" w:date="2001-07-12T09:09:00Z">
        <w:r>
          <w:rPr/>
          <w:t xml:space="preserve">become effective according </w:t>
        </w:r>
      </w:ins>
      <w:del w:id="169" w:author="Unknown" w:date="0-00-00T00:00:00Z">
        <w:r>
          <w:rPr/>
          <w:delText>go into effect subject</w:delText>
        </w:r>
      </w:del>
      <w:r>
        <w:rPr/>
        <w:t xml:space="preserve"> to its terms, without prejudice to the authority of the Commission </w:t>
      </w:r>
      <w:ins w:id="170" w:author="Troutman Sanders LLP" w:date="2001-07-12T09:09:00Z">
        <w:r>
          <w:rPr/>
          <w:t xml:space="preserve">to </w:t>
        </w:r>
      </w:ins>
      <w:r>
        <w:rPr/>
        <w:t>thereafter</w:t>
      </w:r>
      <w:del w:id="171" w:author="Unknown" w:date="0-00-00T00:00:00Z">
        <w:r>
          <w:rPr/>
          <w:delText xml:space="preserve"> </w:delText>
        </w:r>
      </w:del>
      <w:ins w:id="172" w:author="Troutman Sanders LLP" w:date="2001-07-12T09:10:00Z">
        <w:r>
          <w:rPr/>
          <w:t xml:space="preserve"> direct a modification to the organization standard</w:t>
        </w:r>
      </w:ins>
      <w:del w:id="173" w:author="Unknown" w:date="0-00-00T00:00:00Z">
        <w:r>
          <w:rPr/>
          <w:delText>to modify the proposal in accordance with the standards and requirements of this section</w:delText>
        </w:r>
      </w:del>
      <w:r>
        <w:rPr/>
        <w:t xml:space="preserve">. </w:t>
      </w:r>
      <w:del w:id="174" w:author="Unknown" w:date="0-00-00T00:00:00Z">
        <w:r>
          <w:rPr/>
          <w:delText>Proposals approved by the Commission shall take effect according to their terms but not earlier than 30 days after the effective date of the Commission's order, except as provided in paragraph (3) of this subsection.</w:delText>
        </w:r>
      </w:del>
    </w:p>
    <w:p>
      <w:pPr>
        <w:pStyle w:val="Normal"/>
        <w:spacing w:lineRule="auto" w:line="480"/>
        <w:ind w:firstLine="720" w:start="720" w:end="0"/>
        <w:rPr>
          <w:ins w:id="178" w:author="David R. Nevius" w:date="2001-08-09T18:05:00Z"/>
        </w:rPr>
      </w:pPr>
      <w:r>
        <w:rPr/>
        <w:t xml:space="preserve">`(3)(A) In the exercise of its </w:t>
      </w:r>
      <w:del w:id="175" w:author="Unknown" w:date="0-00-00T00:00:00Z">
        <w:r>
          <w:rPr/>
          <w:delText xml:space="preserve">review </w:delText>
        </w:r>
      </w:del>
      <w:r>
        <w:rPr/>
        <w:t xml:space="preserve">responsibilities under this </w:t>
      </w:r>
      <w:del w:id="176" w:author="Unknown" w:date="0-00-00T00:00:00Z">
        <w:r>
          <w:rPr/>
          <w:delText>sub</w:delText>
        </w:r>
      </w:del>
      <w:r>
        <w:rPr/>
        <w:t>section, the Commission shall give due weight to the technical expertise of the Electric Reliability Organization with respect to the content of a new or modified organization standard, but shall not defer to the organization with respect to the effect of the standard on competition. The Commission shall approve a proposed new or modified organization standard if it determines the proposal to be just, reasonable, not unduly discriminatory or preferential, and in the public interest</w:t>
      </w:r>
      <w:ins w:id="177" w:author="David R. Nevius" w:date="2001-08-09T18:05:00Z">
        <w:r>
          <w:rPr/>
          <w:t>; and does not affect any responsibility granted by the Commission to regional transmission organizations for maintaining the short-term reliability of those portions of the bulk power system that they operate, consistent with Organization Standards.</w:t>
        </w:r>
      </w:ins>
    </w:p>
    <w:p>
      <w:pPr>
        <w:pStyle w:val="Normal"/>
        <w:spacing w:lineRule="auto" w:line="480"/>
        <w:ind w:firstLine="720" w:start="1440" w:end="0"/>
        <w:rPr/>
      </w:pPr>
      <w:r>
        <w:rPr/>
        <w:t xml:space="preserve">`(B) An existing or proposed organization standard </w:t>
      </w:r>
      <w:ins w:id="179" w:author="Troutman Sanders LLP" w:date="2001-07-12T09:11:00Z">
        <w:r>
          <w:rPr/>
          <w:t xml:space="preserve">that </w:t>
        </w:r>
      </w:ins>
      <w:del w:id="180" w:author="Unknown" w:date="0-00-00T00:00:00Z">
        <w:r>
          <w:rPr/>
          <w:delText>which</w:delText>
        </w:r>
      </w:del>
      <w:r>
        <w:rPr/>
        <w:t xml:space="preserve"> is disapproved in whole or in part by the Commission shall be remanded to the Electric Reliability Organization for further consideration</w:t>
      </w:r>
      <w:ins w:id="181" w:author="Troutman Sanders LLP" w:date="2001-07-12T09:11:00Z">
        <w:r>
          <w:rPr/>
          <w:t xml:space="preserve"> by a date certain</w:t>
        </w:r>
      </w:ins>
      <w:r>
        <w:rPr/>
        <w:t>.</w:t>
      </w:r>
    </w:p>
    <w:p>
      <w:pPr>
        <w:pStyle w:val="Normal"/>
        <w:spacing w:lineRule="auto" w:line="480"/>
        <w:ind w:firstLine="720" w:start="1440" w:end="0"/>
        <w:rPr>
          <w:ins w:id="184" w:author="David R. Nevius" w:date="2001-08-09T18:06:00Z"/>
        </w:rPr>
      </w:pPr>
      <w:ins w:id="182" w:author="David R. Nevius" w:date="2001-08-09T18:06:00Z">
        <w:r>
          <w:rPr/>
          <w:t>‘</w:t>
        </w:r>
      </w:ins>
      <w:ins w:id="183" w:author="David R. Nevius" w:date="2001-08-09T18:06:00Z">
        <w:r>
          <w:rPr/>
          <w:t xml:space="preserve">(C) Notwithstanding any other provisions of this subsection, the Commission may adopt alternative procedures for approval of Organization Standards in an emergency.  </w:t>
        </w:r>
      </w:ins>
    </w:p>
    <w:p>
      <w:pPr>
        <w:pStyle w:val="Normal"/>
        <w:spacing w:lineRule="auto" w:line="480"/>
        <w:ind w:start="360" w:end="0"/>
        <w:rPr>
          <w:del w:id="186" w:author="Unknown" w:date="0-00-00T00:00:00Z"/>
        </w:rPr>
      </w:pPr>
      <w:del w:id="185" w:author="Unknown" w:date="0-00-00T00:00:00Z">
        <w:r>
          <w:rPr/>
          <w:delText>`(C) The Commission, on its own motion or upon complaint, may direct the Electric Reliability Organization to develop an organization standard, including modification to an existing organization standard, addressing a specific matter by a date certain if the Commission considers such new or modified organization standard necessary or appropriate to further the purposes of this section. The Electric Reliability Organization shall file any such new or modified organization standard in accordance with this subsection.</w:delText>
        </w:r>
      </w:del>
    </w:p>
    <w:p>
      <w:pPr>
        <w:pStyle w:val="Normal"/>
        <w:spacing w:lineRule="auto" w:line="480"/>
        <w:ind w:start="360" w:end="0"/>
        <w:rPr>
          <w:del w:id="188" w:author="Unknown" w:date="0-00-00T00:00:00Z"/>
        </w:rPr>
      </w:pPr>
      <w:del w:id="187" w:author="Unknown" w:date="0-00-00T00:00:00Z">
        <w:r>
          <w:rPr/>
          <w:delText>`(D) An affiliated regional reliability entity may propose a variance or entity rule to the Electric Reliability Organization . The affiliated regional reliability entity may request that the Electric Reliability Organization expedite consideration of the proposal, and may file a notice of such request with the Commission, if expedited consideration is necessary to provide for bulk-power system reliability . If the Electric Reliability Organization fails to adopt the variance or entity rule, either in whole or in part, the affiliated regional reliability entity may request that the Commission review such action. If the Commission determines, after its review of such a request, that the action of the Electric Reliability Organization did not conform to the applicable standards and procedures approved by the Commission, or if the Commission determines that the variance or entity rule is just, reasonable, not unduly discriminatory or preferential, and in the public interest, and that the Electric Reliability Organization has unreasonably rejected the proposed variance or entity rule, then the Commission may remand the proposed variance or entity rule for further consideration by the Electric Reliability Organization or may direct the Electric Reliability Organization or the affiliated regional reliability entity to develop a variance or entity rule consistent with that requested by the affiliated regional reliability entity. Any such variance or entity rule proposed by an affiliated regional reliability entity shall be submitted to the Electric Reliability Organization for review and filing with the Commission in accordance with the procedures specified in this subsection.</w:delText>
        </w:r>
      </w:del>
    </w:p>
    <w:p>
      <w:pPr>
        <w:pStyle w:val="Normal"/>
        <w:spacing w:lineRule="auto" w:line="480"/>
        <w:ind w:start="360" w:end="0"/>
        <w:rPr>
          <w:del w:id="190" w:author="Unknown" w:date="0-00-00T00:00:00Z"/>
        </w:rPr>
      </w:pPr>
      <w:del w:id="189" w:author="Unknown" w:date="0-00-00T00:00:00Z">
        <w:r>
          <w:rPr/>
          <w:delText>`(E) Notwithstanding any other provision of this subsection, a proposed organization standard or amendment shall take effect according to its terms if the Electric Reliability Organization determines that an emergency exists requiring that such proposed organization standard or amendment take effect without notice or comment. The Electric Reliability Organization shall notify the Commission immediately following such determination and shall file such emergency organization standard or amendment with the Commission not later than 5 days following such determination and shall include in such filing an explanation of the need for such emergency standard. Subsequently, the Commission shall provide notice of the organization standard or amendment for comment, and shall follow the procedures set out in paragraphs (2) and (3) for review of the new or modified organization standard.</w:delText>
        </w:r>
      </w:del>
    </w:p>
    <w:p>
      <w:pPr>
        <w:pStyle w:val="Normal"/>
        <w:spacing w:lineRule="auto" w:line="480"/>
        <w:ind w:firstLine="720" w:start="720" w:end="0"/>
        <w:rPr>
          <w:ins w:id="210" w:author="Troutman Sanders LLP" w:date="2001-07-09T17:49:00Z"/>
        </w:rPr>
      </w:pPr>
      <w:ins w:id="191" w:author="Troutman Sanders LLP" w:date="2001-07-09T17:49:00Z">
        <w:r>
          <w:rPr/>
          <w:t>“</w:t>
        </w:r>
      </w:ins>
      <w:ins w:id="192" w:author="Troutman Sanders LLP" w:date="2001-07-09T17:49:00Z">
        <w:r>
          <w:rPr/>
          <w:t xml:space="preserve">(4) </w:t>
        </w:r>
      </w:ins>
      <w:ins w:id="193" w:author="David R. Nevius" w:date="2001-08-09T18:08:00Z">
        <w:r>
          <w:rPr/>
          <w:t xml:space="preserve">Each regional transmission organization shall report to the Commission, and notify the electric reliability organization and any applicable affiliated regional reliability entity, whenever it determines that </w:t>
        </w:r>
      </w:ins>
      <w:ins w:id="194" w:author="Troutman Sanders LLP" w:date="2001-07-12T09:13:00Z">
        <w:r>
          <w:rPr/>
          <w:t>a</w:t>
        </w:r>
      </w:ins>
      <w:ins w:id="195" w:author="Troutman Sanders LLP" w:date="2001-07-09T17:52:00Z">
        <w:r>
          <w:rPr/>
          <w:t xml:space="preserve"> proposed organization standard hinders or conflicts with a regional transmission organization’s ability to fulfill the requirements of any Commission-accepted tariff, rate schedule, or agreement</w:t>
        </w:r>
      </w:ins>
      <w:r>
        <w:rPr/>
        <w:t xml:space="preserve">. </w:t>
      </w:r>
      <w:ins w:id="196" w:author="David R. Nevius" w:date="2001-08-09T18:09:00Z">
        <w:r>
          <w:rPr/>
          <w:t xml:space="preserve">The Commission </w:t>
        </w:r>
      </w:ins>
      <w:ins w:id="197" w:author="Troutman Sanders LLP" w:date="2001-07-09T18:46:00Z">
        <w:r>
          <w:rPr/>
          <w:t>shall resolve such hindrance or conflict by rejecting the proposed organization standard or ordering a change to the tariff, rate schedule, or agreement, as appropriate</w:t>
        </w:r>
      </w:ins>
      <w:ins w:id="198" w:author="Troutman Sanders LLP" w:date="2001-07-09T17:52:00Z">
        <w:r>
          <w:rPr/>
          <w:t xml:space="preserve">.  </w:t>
        </w:r>
      </w:ins>
      <w:ins w:id="199" w:author="Troutman Sanders LLP" w:date="2001-07-09T18:43:00Z">
        <w:r>
          <w:rPr/>
          <w:t>To the extent the hindrance or conflict arises after approval of a</w:t>
        </w:r>
      </w:ins>
      <w:ins w:id="200" w:author="Troutman Sanders LLP" w:date="2001-07-12T09:14:00Z">
        <w:r>
          <w:rPr/>
          <w:t>n organization</w:t>
        </w:r>
      </w:ins>
      <w:ins w:id="201" w:author="Troutman Sanders LLP" w:date="2001-07-09T18:43:00Z">
        <w:r>
          <w:rPr/>
          <w:t xml:space="preserve"> standard, the Commission shall </w:t>
        </w:r>
      </w:ins>
      <w:ins w:id="202" w:author="Troutman Sanders LLP" w:date="2001-07-12T09:14:00Z">
        <w:r>
          <w:rPr/>
          <w:t>resolve</w:t>
        </w:r>
      </w:ins>
      <w:ins w:id="203" w:author="Troutman Sanders LLP" w:date="2001-07-09T18:43:00Z">
        <w:r>
          <w:rPr/>
          <w:t xml:space="preserve"> such hindrance or conflict promptly.  </w:t>
        </w:r>
      </w:ins>
      <w:ins w:id="204" w:author="David R. Nevius" w:date="2001-08-09T18:10:00Z">
        <w:r>
          <w:rPr/>
          <w:t>N</w:t>
        </w:r>
      </w:ins>
      <w:ins w:id="205" w:author="Troutman Sanders LLP" w:date="2001-07-09T17:54:00Z">
        <w:r>
          <w:rPr/>
          <w:t xml:space="preserve">othing in this section shall require a change in the regional transmission organization’s obligation to comply with </w:t>
        </w:r>
      </w:ins>
      <w:ins w:id="206" w:author="Troutman Sanders LLP" w:date="2001-07-09T18:48:00Z">
        <w:r>
          <w:rPr/>
          <w:t>the relevant</w:t>
        </w:r>
      </w:ins>
      <w:ins w:id="207" w:author="Troutman Sanders LLP" w:date="2001-07-09T17:54:00Z">
        <w:r>
          <w:rPr/>
          <w:t xml:space="preserve"> provision </w:t>
        </w:r>
      </w:ins>
      <w:ins w:id="208" w:author="Troutman Sanders LLP" w:date="2001-07-09T18:48:00Z">
        <w:r>
          <w:rPr/>
          <w:t xml:space="preserve">in its tariff, rate schedule, or agreement </w:t>
        </w:r>
      </w:ins>
      <w:ins w:id="209" w:author="Troutman Sanders LLP" w:date="2001-07-09T17:54:00Z">
        <w:r>
          <w:rPr/>
          <w:t>unless the Commission orders such a change and the change becomes effective.</w:t>
        </w:r>
      </w:ins>
    </w:p>
    <w:p>
      <w:pPr>
        <w:pStyle w:val="Normal"/>
        <w:spacing w:lineRule="auto" w:line="480"/>
        <w:ind w:firstLine="720" w:start="720" w:end="0"/>
        <w:rPr/>
      </w:pPr>
      <w:r>
        <w:rPr/>
        <w:t>`(</w:t>
      </w:r>
      <w:ins w:id="211" w:author="Troutman Sanders LLP" w:date="2001-07-09T17:57:00Z">
        <w:r>
          <w:rPr/>
          <w:t>5</w:t>
        </w:r>
      </w:ins>
      <w:del w:id="212" w:author="Unknown" w:date="0-00-00T00:00:00Z">
        <w:r>
          <w:rPr/>
          <w:delText>4</w:delText>
        </w:r>
      </w:del>
      <w:r>
        <w:rPr/>
        <w:t>) All users of the bulk-power system shall comply with any organization standard that takes effect under this section.</w:t>
      </w:r>
    </w:p>
    <w:p>
      <w:pPr>
        <w:pStyle w:val="WW-BodyText2"/>
        <w:rPr/>
      </w:pPr>
      <w:r>
        <w:rPr/>
        <w:t>`(</w:t>
      </w:r>
      <w:ins w:id="213" w:author="David R. Nevius" w:date="2001-08-09T18:10:00Z">
        <w:r>
          <w:rPr/>
          <w:t>e</w:t>
        </w:r>
      </w:ins>
      <w:del w:id="214" w:author="Unknown" w:date="0-00-00T00:00:00Z">
        <w:r>
          <w:rPr/>
          <w:delText>f</w:delText>
        </w:r>
      </w:del>
      <w:r>
        <w:rPr/>
        <w:t>)</w:t>
        <w:tab/>
        <w:t>COORDINATION WITH CANADA AND MEXICO- The Electric Reliability Organization shall take all appropriate steps to gain recognition in Canada and Mexico. The United States shall use its best efforts to enter into international agreements with the appropriate governments of Canada and Mexico to provide for effective compliance with organization standards and to provide for the effectiveness of the Electric Reliability Organization in carrying out its mission and responsibilities. All actions taken by the Electric Reliability Organization , any affiliated regional reliability entity, and the Commission shall be consistent with the provisions of such international agreements.</w:t>
      </w:r>
    </w:p>
    <w:p>
      <w:pPr>
        <w:pStyle w:val="WW-BodyText2"/>
        <w:rPr>
          <w:del w:id="220" w:author="Unknown" w:date="0-00-00T00:00:00Z"/>
        </w:rPr>
      </w:pPr>
      <w:r>
        <w:rPr/>
        <w:t>`(</w:t>
      </w:r>
      <w:ins w:id="215" w:author="David R. Nevius" w:date="2001-08-09T18:11:00Z">
        <w:r>
          <w:rPr/>
          <w:t>f</w:t>
        </w:r>
      </w:ins>
      <w:del w:id="216" w:author="Unknown" w:date="0-00-00T00:00:00Z">
        <w:r>
          <w:rPr/>
          <w:delText>g</w:delText>
        </w:r>
      </w:del>
      <w:r>
        <w:rPr/>
        <w:t>)</w:t>
        <w:tab/>
        <w:t xml:space="preserve">CHANGES IN PROCEDURES, GOVERNANCE, OR FUNDING- </w:t>
      </w:r>
      <w:del w:id="217" w:author="Unknown" w:date="0-00-00T00:00:00Z">
        <w:r>
          <w:rPr/>
          <w:delText xml:space="preserve">(1) </w:delText>
        </w:r>
      </w:del>
      <w:r>
        <w:rPr/>
        <w:t>The Electric Reliability Organization shall file with the Commission any proposed change in its procedures, governance, or funding, or any changes in the affiliated regional reliability entity's procedures, governance, or funding relating to delegated functions</w:t>
      </w:r>
      <w:del w:id="218" w:author="Unknown" w:date="0-00-00T00:00:00Z">
        <w:r>
          <w:rPr/>
          <w:delText>, and shall include with the filing an explanation of the basis and purpose for the change</w:delText>
        </w:r>
      </w:del>
      <w:r>
        <w:rPr/>
        <w:t>.</w:t>
      </w:r>
      <w:ins w:id="219" w:author="Troutman Sanders LLP" w:date="2001-07-12T09:15:00Z">
        <w:r>
          <w:rPr/>
          <w:t xml:space="preserve"> </w:t>
        </w:r>
      </w:ins>
    </w:p>
    <w:p>
      <w:pPr>
        <w:pStyle w:val="WW-BodyText2"/>
        <w:widowControl/>
        <w:bidi w:val="0"/>
        <w:spacing w:lineRule="auto" w:line="480"/>
        <w:ind w:firstLine="720" w:start="0" w:end="0"/>
        <w:rPr>
          <w:del w:id="229" w:author="Unknown" w:date="0-00-00T00:00:00Z"/>
        </w:rPr>
      </w:pPr>
      <w:del w:id="221" w:author="Unknown" w:date="0-00-00T00:00:00Z">
        <w:r>
          <w:rPr/>
          <w:delText>`(2)</w:delText>
        </w:r>
      </w:del>
      <w:r>
        <w:rPr/>
        <w:t xml:space="preserve"> A proposed </w:t>
      </w:r>
      <w:del w:id="222" w:author="Unknown" w:date="0-00-00T00:00:00Z">
        <w:r>
          <w:rPr/>
          <w:delText xml:space="preserve">procedural </w:delText>
        </w:r>
      </w:del>
      <w:r>
        <w:rPr/>
        <w:t xml:space="preserve">change </w:t>
      </w:r>
      <w:del w:id="223" w:author="Unknown" w:date="0-00-00T00:00:00Z">
        <w:r>
          <w:rPr/>
          <w:delText xml:space="preserve">may take effect 90 days after filing with the Commission if the change constitutes a statement of policy, practice, or interpretation with respect to the meaning or enforcement of an existing procedure. Otherwise, a proposed procedural change </w:delText>
        </w:r>
      </w:del>
      <w:r>
        <w:rPr/>
        <w:t xml:space="preserve">shall take effect </w:t>
      </w:r>
      <w:del w:id="224" w:author="Unknown" w:date="0-00-00T00:00:00Z">
        <w:r>
          <w:rPr/>
          <w:delText xml:space="preserve">only </w:delText>
        </w:r>
      </w:del>
      <w:r>
        <w:rPr/>
        <w:t>upon a finding by the Commission, after notice and opportunity for comments, that the change is just, reasonable, not unduly discriminatory or preferential, is in the public interest, and satisfies the requirements of subsection (</w:t>
      </w:r>
      <w:ins w:id="225" w:author="David R. Nevius" w:date="2001-08-09T18:11:00Z">
        <w:r>
          <w:rPr/>
          <w:t>c</w:t>
        </w:r>
      </w:ins>
      <w:del w:id="226" w:author="Unknown" w:date="0-00-00T00:00:00Z">
        <w:r>
          <w:rPr/>
          <w:delText>d</w:delText>
        </w:r>
      </w:del>
      <w:r>
        <w:rPr/>
        <w:t>)(</w:t>
      </w:r>
      <w:ins w:id="227" w:author="Troutman Sanders LLP" w:date="2001-07-12T10:17:00Z">
        <w:r>
          <w:rPr/>
          <w:t>2</w:t>
        </w:r>
      </w:ins>
      <w:del w:id="228" w:author="Unknown" w:date="0-00-00T00:00:00Z">
        <w:r>
          <w:rPr/>
          <w:delText>4</w:delText>
        </w:r>
      </w:del>
      <w:r>
        <w:rPr/>
        <w:t>).</w:t>
      </w:r>
    </w:p>
    <w:p>
      <w:pPr>
        <w:pStyle w:val="WW-BodyText2"/>
        <w:rPr>
          <w:del w:id="231" w:author="Unknown" w:date="0-00-00T00:00:00Z"/>
        </w:rPr>
      </w:pPr>
      <w:del w:id="230" w:author="Unknown" w:date="0-00-00T00:00:00Z">
        <w:r>
          <w:rPr/>
          <w:delText>`(3) A change in governance or funding shall not take effect unless the Commission finds that the change is just, reasonable, not unduly discriminatory or preferential, in the public interest, and satisfies the requirements of subsection (d)(4).</w:delText>
        </w:r>
      </w:del>
    </w:p>
    <w:p>
      <w:pPr>
        <w:pStyle w:val="WW-BodyText2"/>
        <w:rPr/>
      </w:pPr>
      <w:del w:id="232" w:author="Unknown" w:date="0-00-00T00:00:00Z">
        <w:r>
          <w:rPr/>
          <w:delText>`(4) The Commission, upon complaint or upon its own motion, may require the Electric Reliability Organization to amend the procedures, governance, or funding if the Commission determines that the amendment is necessary to meet the requirements of this section. The Electric Reliability Organization shall file the amendment in accordance with paragraph (1) of this subsection.</w:delText>
        </w:r>
      </w:del>
    </w:p>
    <w:p>
      <w:pPr>
        <w:pStyle w:val="WW-BodyText2"/>
        <w:rPr/>
      </w:pPr>
      <w:r>
        <w:rPr/>
        <w:t>`(</w:t>
      </w:r>
      <w:ins w:id="233" w:author="David R. Nevius" w:date="2001-08-09T18:12:00Z">
        <w:r>
          <w:rPr/>
          <w:t>g</w:t>
        </w:r>
      </w:ins>
      <w:del w:id="234" w:author="Unknown" w:date="0-00-00T00:00:00Z">
        <w:r>
          <w:rPr/>
          <w:delText>h</w:delText>
        </w:r>
      </w:del>
      <w:r>
        <w:rPr/>
        <w:t>)</w:t>
        <w:tab/>
        <w:t xml:space="preserve">DELEGATIONS OF AUTHORITY- (1) The Electric Reliability Organization shall, upon request by an entity, enter into an agreement with such entity for the delegation of authority to </w:t>
      </w:r>
      <w:del w:id="235" w:author="Unknown" w:date="0-00-00T00:00:00Z">
        <w:r>
          <w:rPr/>
          <w:delText xml:space="preserve">implement and </w:delText>
        </w:r>
      </w:del>
      <w:r>
        <w:rPr/>
        <w:t xml:space="preserve">enforce compliance with organization standards in a specified geographic area if the organization finds that the entity requesting the delegation satisfies the requirements of subparagraphs (A), (B), (C), (D), (F), </w:t>
      </w:r>
      <w:ins w:id="236" w:author="Troutman Sanders LLP" w:date="2001-07-13T13:32:00Z">
        <w:r>
          <w:rPr/>
          <w:t xml:space="preserve">(I), </w:t>
        </w:r>
      </w:ins>
      <w:r>
        <w:rPr/>
        <w:t>(J), and (K) of subsection (</w:t>
      </w:r>
      <w:ins w:id="237" w:author="David R. Nevius" w:date="2001-08-09T18:12:00Z">
        <w:r>
          <w:rPr/>
          <w:t>c</w:t>
        </w:r>
      </w:ins>
      <w:del w:id="238" w:author="Unknown" w:date="0-00-00T00:00:00Z">
        <w:r>
          <w:rPr/>
          <w:delText>d</w:delText>
        </w:r>
      </w:del>
      <w:r>
        <w:rPr/>
        <w:t>)(</w:t>
      </w:r>
      <w:ins w:id="239" w:author="Troutman Sanders LLP" w:date="2001-07-13T13:32:00Z">
        <w:r>
          <w:rPr/>
          <w:t>2</w:t>
        </w:r>
      </w:ins>
      <w:del w:id="240" w:author="Unknown" w:date="0-00-00T00:00:00Z">
        <w:r>
          <w:rPr/>
          <w:delText>4</w:delText>
        </w:r>
      </w:del>
      <w:r>
        <w:rPr/>
        <w:t xml:space="preserve">), and if the delegation promotes the effective and efficient </w:t>
      </w:r>
      <w:del w:id="241" w:author="Unknown" w:date="0-00-00T00:00:00Z">
        <w:r>
          <w:rPr/>
          <w:delText xml:space="preserve">implementation and </w:delText>
        </w:r>
      </w:del>
      <w:r>
        <w:rPr/>
        <w:t>administration of bulk-power system reliability . The Electric Reliability Organization may enter into an agreement to delegate to the entity any other authority, except that the Electric Reliability Organization shall reserve the right to set and approve standards for bulk-power system reliability .</w:t>
      </w:r>
      <w:ins w:id="242" w:author="Troutman Sanders LLP" w:date="2001-07-09T18:00:00Z">
        <w:r>
          <w:rPr/>
          <w:t xml:space="preserve">  </w:t>
        </w:r>
      </w:ins>
      <w:ins w:id="243" w:author="David R. Nevius" w:date="2001-08-09T18:13:00Z">
        <w:r>
          <w:rPr/>
          <w:t>Unless the Commission orders otherwise, t</w:t>
        </w:r>
      </w:ins>
      <w:ins w:id="244" w:author="Troutman Sanders LLP" w:date="2001-07-09T18:50:00Z">
        <w:r>
          <w:rPr/>
          <w:t xml:space="preserve">he Electric Reliability Organization shall not enter </w:t>
        </w:r>
      </w:ins>
      <w:ins w:id="245" w:author="Troutman Sanders LLP" w:date="2001-07-09T18:52:00Z">
        <w:r>
          <w:rPr/>
          <w:t xml:space="preserve">into </w:t>
        </w:r>
      </w:ins>
      <w:ins w:id="246" w:author="Troutman Sanders LLP" w:date="2001-07-09T18:50:00Z">
        <w:r>
          <w:rPr/>
          <w:t>an agreement with an affiliated regional reliability entity where</w:t>
        </w:r>
      </w:ins>
      <w:ins w:id="247" w:author="Troutman Sanders LLP" w:date="2001-07-09T18:02:00Z">
        <w:r>
          <w:rPr/>
          <w:t xml:space="preserve"> the geographic boundary of a regional transmission organization</w:t>
        </w:r>
      </w:ins>
      <w:ins w:id="248" w:author="Troutman Sanders LLP" w:date="2001-07-09T18:52:00Z">
        <w:r>
          <w:rPr/>
          <w:t xml:space="preserve"> extends beyond</w:t>
        </w:r>
      </w:ins>
      <w:ins w:id="249" w:author="Troutman Sanders LLP" w:date="2001-07-09T18:02:00Z">
        <w:r>
          <w:rPr/>
          <w:t xml:space="preserve"> the </w:t>
        </w:r>
      </w:ins>
      <w:ins w:id="250" w:author="Troutman Sanders LLP" w:date="2001-07-09T18:00:00Z">
        <w:r>
          <w:rPr/>
          <w:t xml:space="preserve">geographic boundary of </w:t>
        </w:r>
      </w:ins>
      <w:ins w:id="251" w:author="Troutman Sanders LLP" w:date="2001-07-09T18:52:00Z">
        <w:r>
          <w:rPr/>
          <w:t>the</w:t>
        </w:r>
      </w:ins>
      <w:ins w:id="252" w:author="Troutman Sanders LLP" w:date="2001-07-09T18:00:00Z">
        <w:r>
          <w:rPr/>
          <w:t xml:space="preserve"> affiliated regional reliability entity</w:t>
        </w:r>
      </w:ins>
      <w:ins w:id="253" w:author="Troutman Sanders LLP" w:date="2001-07-09T18:02:00Z">
        <w:r>
          <w:rPr/>
          <w:t>.</w:t>
        </w:r>
      </w:ins>
    </w:p>
    <w:p>
      <w:pPr>
        <w:pStyle w:val="Normal"/>
        <w:spacing w:lineRule="auto" w:line="480"/>
        <w:ind w:firstLine="720" w:start="720" w:end="0"/>
        <w:rPr/>
      </w:pPr>
      <w:r>
        <w:rPr/>
        <w:t>`(2) The Electric Reliability Organization shall file with the Commission any agreement entered into under this subsection</w:t>
      </w:r>
      <w:del w:id="254" w:author="Unknown" w:date="0-00-00T00:00:00Z">
        <w:r>
          <w:rPr/>
          <w:delText xml:space="preserve"> and any information the Commission requires with respect to the affiliated regional reliability entity to which authority is to be delegated</w:delText>
        </w:r>
      </w:del>
      <w:r>
        <w:rPr/>
        <w:t>. The Commission shall approve the agreement, following public notice and an opportunity for comment, if it finds that the agreement meets the requirements of paragraph (1), and is just, reasonable, not unduly discriminatory or preferential, and is in the public interest. A proposed delegation agreement with an affiliated regional reliability entity organized on an interconnection-wide basis shall be rebuttably presumed by the Commission to promote the effective and efficient implementation and administration of bulk-power system reliability . No delegation by the Electric Reliability Organization shall be valid unless approved by the Commission.</w:t>
      </w:r>
    </w:p>
    <w:p>
      <w:pPr>
        <w:pStyle w:val="Normal"/>
        <w:spacing w:lineRule="auto" w:line="480"/>
        <w:ind w:firstLine="720" w:start="720" w:end="0"/>
        <w:rPr>
          <w:ins w:id="258" w:author="Troutman Sanders LLP" w:date="2001-07-09T18:04:00Z"/>
        </w:rPr>
      </w:pPr>
      <w:r>
        <w:rPr/>
        <w:t>`(3)</w:t>
      </w:r>
      <w:del w:id="255" w:author="Unknown" w:date="0-00-00T00:00:00Z">
        <w:r>
          <w:rPr/>
          <w:delText>(A)</w:delText>
        </w:r>
      </w:del>
      <w:r>
        <w:rPr/>
        <w:t xml:space="preserve"> </w:t>
      </w:r>
      <w:ins w:id="256" w:author="Troutman Sanders LLP" w:date="2001-07-09T18:03:00Z">
        <w:r>
          <w:rPr/>
          <w:t xml:space="preserve">An affiliated regional reliability entity may propose a variance or entity rule to the Electric Reliability Organization.  </w:t>
        </w:r>
      </w:ins>
      <w:del w:id="257" w:author="Unknown" w:date="0-00-00T00:00:00Z">
        <w:r>
          <w:rPr/>
          <w:delText>A delegation agreement entered into under this subsection shall specify the procedures for an affiliated regional reliability entity to propose entity rules or variances for review by the Electric Reliability Organization .</w:delText>
        </w:r>
      </w:del>
      <w:r>
        <w:rPr/>
        <w:t xml:space="preserve"> </w:t>
      </w:r>
    </w:p>
    <w:p>
      <w:pPr>
        <w:pStyle w:val="Normal"/>
        <w:spacing w:lineRule="auto" w:line="480"/>
        <w:ind w:firstLine="720" w:start="1440" w:end="0"/>
        <w:rPr/>
      </w:pPr>
      <w:ins w:id="259" w:author="David R. Nevius" w:date="2001-08-09T18:53:00Z">
        <w:r>
          <w:rPr/>
          <w:t>‘</w:t>
        </w:r>
      </w:ins>
      <w:ins w:id="260" w:author="Troutman Sanders LLP" w:date="2001-07-09T18:04:00Z">
        <w:r>
          <w:rPr/>
          <w:t>(</w:t>
        </w:r>
      </w:ins>
      <w:ins w:id="261" w:author="David R. Nevius" w:date="2001-08-09T18:23:00Z">
        <w:r>
          <w:rPr/>
          <w:t>A</w:t>
        </w:r>
      </w:ins>
      <w:ins w:id="262" w:author="Troutman Sanders LLP" w:date="2001-07-09T18:04:00Z">
        <w:r>
          <w:rPr/>
          <w:t xml:space="preserve">) </w:t>
        </w:r>
      </w:ins>
      <w:r>
        <w:rPr/>
        <w:t>With respect to any such proposal that would apply on an interconnection-wide basis, the Electric Reliability Organization shall presume such proposal valid if made by an interconnection-wide affiliated regional reliability entity unless the Electric Reliability Organization makes a written finding that the proposal--</w:t>
      </w:r>
    </w:p>
    <w:p>
      <w:pPr>
        <w:pStyle w:val="Normal"/>
        <w:spacing w:lineRule="auto" w:line="480"/>
        <w:ind w:firstLine="720" w:start="2160" w:end="0"/>
        <w:rPr/>
      </w:pPr>
      <w:r>
        <w:rPr/>
        <w:t>`(i) was not developed in a fair and open process that provided an opportunity for all interested parties to participate;</w:t>
      </w:r>
    </w:p>
    <w:p>
      <w:pPr>
        <w:pStyle w:val="Normal"/>
        <w:spacing w:lineRule="auto" w:line="480"/>
        <w:ind w:firstLine="720" w:start="2160" w:end="0"/>
        <w:rPr/>
      </w:pPr>
      <w:r>
        <w:rPr/>
        <w:t>`(ii) has a significant adverse impact on reliability or commerce in other interconnections;</w:t>
      </w:r>
    </w:p>
    <w:p>
      <w:pPr>
        <w:pStyle w:val="Normal"/>
        <w:spacing w:lineRule="auto" w:line="480"/>
        <w:ind w:firstLine="720" w:start="2160" w:end="0"/>
        <w:rPr/>
      </w:pPr>
      <w:r>
        <w:rPr/>
        <w:t>`(iii) fails to provide a level of reliability of the bulk-power system within the interconnection such that it would constitute a serious and substantial threat to public health, safety, welfare, or national security; or</w:t>
      </w:r>
    </w:p>
    <w:p>
      <w:pPr>
        <w:pStyle w:val="Normal"/>
        <w:spacing w:lineRule="auto" w:line="480"/>
        <w:ind w:firstLine="720" w:start="2160" w:end="0"/>
        <w:rPr/>
      </w:pPr>
      <w:r>
        <w:rPr/>
        <w:t>`(iv) creates a serious and substantial burden on competitive markets within the interconnection that is not necessary for reliability .</w:t>
      </w:r>
    </w:p>
    <w:p>
      <w:pPr>
        <w:pStyle w:val="Normal"/>
        <w:spacing w:lineRule="auto" w:line="480"/>
        <w:ind w:firstLine="720" w:start="1440" w:end="0"/>
        <w:rPr/>
      </w:pPr>
      <w:r>
        <w:rPr/>
        <w:t>`(B) With respect to any such proposal that would apply only to part of an interconnection, the Electric Reliability Organization shall find such proposal valid if the affiliated regional reliability entity or entities making the proposal demonstrate that it--</w:t>
      </w:r>
    </w:p>
    <w:p>
      <w:pPr>
        <w:pStyle w:val="Normal"/>
        <w:spacing w:lineRule="auto" w:line="480"/>
        <w:ind w:firstLine="720" w:start="2160" w:end="0"/>
        <w:rPr/>
      </w:pPr>
      <w:r>
        <w:rPr/>
        <w:t>`(i) was developed in a fair and open process that provided an opportunity for all interested parties to participate;</w:t>
      </w:r>
    </w:p>
    <w:p>
      <w:pPr>
        <w:pStyle w:val="Normal"/>
        <w:spacing w:lineRule="auto" w:line="480"/>
        <w:ind w:firstLine="720" w:start="2160" w:end="0"/>
        <w:rPr/>
      </w:pPr>
      <w:r>
        <w:rPr/>
        <w:t>`(ii) would not have an adverse impact on commerce that is not necessary for reliability ;</w:t>
      </w:r>
    </w:p>
    <w:p>
      <w:pPr>
        <w:pStyle w:val="Normal"/>
        <w:spacing w:lineRule="auto" w:line="480"/>
        <w:ind w:firstLine="720" w:start="2160" w:end="0"/>
        <w:rPr/>
      </w:pPr>
      <w:r>
        <w:rPr/>
        <w:t>`(iii) provides a level of bulk-power system reliability adequate to protect public health, safety, welfare, and national security, and would not have a significant adverse impact on reliability ; and</w:t>
      </w:r>
    </w:p>
    <w:p>
      <w:pPr>
        <w:pStyle w:val="Normal"/>
        <w:spacing w:lineRule="auto" w:line="480"/>
        <w:ind w:firstLine="720" w:start="2160" w:end="0"/>
        <w:rPr/>
      </w:pPr>
      <w:r>
        <w:rPr/>
        <w:t xml:space="preserve">`(iv) in the case of a variance, is based on </w:t>
      </w:r>
      <w:ins w:id="263" w:author="David R. Nevius" w:date="2001-08-09T18:28:00Z">
        <w:r>
          <w:rPr/>
          <w:t xml:space="preserve">material </w:t>
        </w:r>
      </w:ins>
      <w:del w:id="264" w:author="Unknown" w:date="0-00-00T00:00:00Z">
        <w:r>
          <w:rPr/>
          <w:delText xml:space="preserve">legitimate </w:delText>
        </w:r>
      </w:del>
      <w:r>
        <w:rPr/>
        <w:t>differences between regions or between subregions within the affiliated regional reliability entity's geographic area.</w:t>
      </w:r>
    </w:p>
    <w:p>
      <w:pPr>
        <w:pStyle w:val="Normal"/>
        <w:spacing w:lineRule="auto" w:line="480"/>
        <w:ind w:firstLine="720" w:start="1440" w:end="0"/>
        <w:rPr/>
      </w:pPr>
      <w:ins w:id="265" w:author="David R. Nevius" w:date="2001-08-09T18:29:00Z">
        <w:r>
          <w:rPr/>
          <w:t>‘</w:t>
        </w:r>
      </w:ins>
      <w:ins w:id="266" w:author="David R. Nevius" w:date="2001-08-09T18:29:00Z">
        <w:r>
          <w:rPr/>
          <w:t xml:space="preserve">(C) </w:t>
        </w:r>
      </w:ins>
      <w:ins w:id="267" w:author="Troutman Sanders LLP" w:date="2001-07-19T18:23:00Z">
        <w:r>
          <w:rPr/>
          <w:t>The</w:t>
        </w:r>
      </w:ins>
      <w:ins w:id="268" w:author="Troutman Sanders LLP" w:date="2001-07-09T18:07:00Z">
        <w:r>
          <w:rPr/>
          <w:t xml:space="preserve"> Electric Reliability Organization </w:t>
        </w:r>
      </w:ins>
      <w:ins w:id="269" w:author="Troutman Sanders LLP" w:date="2001-07-19T18:23:00Z">
        <w:r>
          <w:rPr/>
          <w:t>shall</w:t>
        </w:r>
      </w:ins>
      <w:ins w:id="270" w:author="Troutman Sanders LLP" w:date="2001-07-13T13:32:00Z">
        <w:r>
          <w:rPr/>
          <w:t>, within 120 days,</w:t>
        </w:r>
      </w:ins>
      <w:ins w:id="271" w:author="Troutman Sanders LLP" w:date="2001-07-09T18:08:00Z">
        <w:r>
          <w:rPr/>
          <w:t xml:space="preserve"> </w:t>
        </w:r>
      </w:ins>
      <w:ins w:id="272" w:author="Troutman Sanders LLP" w:date="2001-07-19T18:23:00Z">
        <w:r>
          <w:rPr/>
          <w:t>approve or disapprove</w:t>
        </w:r>
      </w:ins>
      <w:ins w:id="273" w:author="Troutman Sanders LLP" w:date="2001-07-09T18:08:00Z">
        <w:r>
          <w:rPr/>
          <w:t xml:space="preserve"> the variance or entity rule</w:t>
        </w:r>
      </w:ins>
      <w:ins w:id="274" w:author="Troutman Sanders LLP" w:date="2001-07-19T18:24:00Z">
        <w:r>
          <w:rPr/>
          <w:t>.  If the Electric Reliability Organization fails to adopt the variance or entity rule</w:t>
        </w:r>
      </w:ins>
      <w:ins w:id="275" w:author="Troutman Sanders LLP" w:date="2001-07-09T18:08:00Z">
        <w:r>
          <w:rPr/>
          <w:t xml:space="preserve">, either in whole or in part, the affiliated regional reliability entity may </w:t>
        </w:r>
      </w:ins>
      <w:ins w:id="276" w:author="David R. Nevius" w:date="2001-08-09T18:30:00Z">
        <w:r>
          <w:rPr/>
          <w:t xml:space="preserve">seek relief from </w:t>
        </w:r>
      </w:ins>
      <w:ins w:id="277" w:author="Troutman Sanders LLP" w:date="2001-07-09T18:08:00Z">
        <w:r>
          <w:rPr/>
          <w:t>the Commission</w:t>
        </w:r>
      </w:ins>
      <w:ins w:id="278" w:author="David R. Nevius" w:date="2001-08-09T18:31:00Z">
        <w:r>
          <w:rPr/>
          <w:t xml:space="preserve">, including an order directing the Electric Reliability Organization to approve the proposed variance or entity rule. </w:t>
        </w:r>
      </w:ins>
      <w:ins w:id="279" w:author="Troutman Sanders LLP" w:date="2001-07-09T18:08:00Z">
        <w:r>
          <w:rPr/>
          <w:t xml:space="preserve"> </w:t>
        </w:r>
      </w:ins>
      <w:del w:id="280" w:author="Unknown" w:date="0-00-00T00:00:00Z">
        <w:r>
          <w:rPr/>
          <w:delText>The Electric Reliability Organization shall approve or disapprove such proposal within 120 days, or the proposal shall be deemed approved. Following approval of any such proposal under this paragraph, the Electric Reliability Organization shall seek Commission approval pursuant to the procedures prescribed under subsection (e)(3). Affiliated regional reliability entities may not make requests for approval directly to the Commission except pursuant to subsection (e)(3)(D).</w:delText>
        </w:r>
      </w:del>
    </w:p>
    <w:p>
      <w:pPr>
        <w:pStyle w:val="Normal"/>
        <w:spacing w:lineRule="auto" w:line="480"/>
        <w:ind w:firstLine="720" w:start="720" w:end="0"/>
        <w:rPr/>
      </w:pPr>
      <w:r>
        <w:rPr/>
        <w:t xml:space="preserve">`(4) If an </w:t>
      </w:r>
      <w:ins w:id="281" w:author="Troutman Sanders LLP" w:date="2001-07-19T18:25:00Z">
        <w:r>
          <w:rPr/>
          <w:t xml:space="preserve">existing or proposed </w:t>
        </w:r>
      </w:ins>
      <w:r>
        <w:rPr/>
        <w:t>affiliated regional reliability entity requests, consistent with paragraph (1) of this subsection, that the Electric Reliability Organization delegate authority to it, but is unable within 180 days to reach agreement with the Electric Reliability Organization with respect to such requested delegation, such entity may seek relief from the Commission</w:t>
      </w:r>
      <w:ins w:id="282" w:author="David R. Nevius" w:date="2001-08-09T18:32:00Z">
        <w:r>
          <w:rPr/>
          <w:t>, including an order directing the Electric Reliability Organization to enter into such an agreement.</w:t>
        </w:r>
      </w:ins>
      <w:r>
        <w:rPr/>
        <w:t xml:space="preserve">. </w:t>
      </w:r>
      <w:del w:id="283" w:author="Unknown" w:date="0-00-00T00:00:00Z">
        <w:r>
          <w:rPr/>
          <w:delText>If, following notice and opportunity for comment, the Commission determines that a delegation to the entity would meet the requirements of paragraph (1) above, and that the delegation would be just, reasonable, not unduly discriminatory or preferential, and in the public interest, and that the Electric Reliability Organization has unreasonably withheld such delegation, the Commission may, by order, direct the Electric Reliability Organization to make such delegation.</w:delText>
        </w:r>
      </w:del>
    </w:p>
    <w:p>
      <w:pPr>
        <w:pStyle w:val="Normal"/>
        <w:spacing w:lineRule="auto" w:line="480"/>
        <w:ind w:start="360" w:end="0"/>
        <w:rPr>
          <w:del w:id="285" w:author="Unknown" w:date="0-00-00T00:00:00Z"/>
        </w:rPr>
      </w:pPr>
      <w:del w:id="284" w:author="Unknown" w:date="0-00-00T00:00:00Z">
        <w:r>
          <w:rPr/>
          <w:delText>`(5)(A) The Commission may, upon its own motion or upon complaint, and with notice to the appropriate affiliated regional reliability entity or entities, direct the Electric Reliability Organization to propose a modification to an agreement entered into under this subsection if the Commission determines that--</w:delText>
        </w:r>
      </w:del>
    </w:p>
    <w:p>
      <w:pPr>
        <w:pStyle w:val="Normal"/>
        <w:spacing w:lineRule="auto" w:line="480"/>
        <w:ind w:start="1080" w:end="0"/>
        <w:rPr>
          <w:del w:id="287" w:author="Unknown" w:date="0-00-00T00:00:00Z"/>
        </w:rPr>
      </w:pPr>
      <w:del w:id="286" w:author="Unknown" w:date="0-00-00T00:00:00Z">
        <w:r>
          <w:rPr/>
          <w:delText>`(i) the affiliated regional reliability entity no longer has the capacity to carry out effectively or efficiently its implementation or enforcement responsibilities under that agreement, has failed to meet its obligations under that agreement, or has violated any provision of this section;</w:delText>
        </w:r>
      </w:del>
    </w:p>
    <w:p>
      <w:pPr>
        <w:pStyle w:val="Normal"/>
        <w:spacing w:lineRule="auto" w:line="480"/>
        <w:ind w:start="1080" w:end="0"/>
        <w:rPr>
          <w:del w:id="289" w:author="Unknown" w:date="0-00-00T00:00:00Z"/>
        </w:rPr>
      </w:pPr>
      <w:del w:id="288" w:author="Unknown" w:date="0-00-00T00:00:00Z">
        <w:r>
          <w:rPr/>
          <w:delText>`(ii) the rules, practices, or procedures of the affiliated regional reliability entity no longer provide for fair and impartial discharge of its implementation or enforcement responsibilities under the agreement;</w:delText>
        </w:r>
      </w:del>
    </w:p>
    <w:p>
      <w:pPr>
        <w:pStyle w:val="Normal"/>
        <w:spacing w:lineRule="auto" w:line="480"/>
        <w:ind w:start="1080" w:end="0"/>
        <w:rPr>
          <w:del w:id="291" w:author="Unknown" w:date="0-00-00T00:00:00Z"/>
        </w:rPr>
      </w:pPr>
      <w:del w:id="290" w:author="Unknown" w:date="0-00-00T00:00:00Z">
        <w:r>
          <w:rPr/>
          <w:delText>`(iii) the geographic boundary of a transmission entity approved by the Commission is not wholly within the boundary of an affiliated regional reliability entity and such difference is inconsistent with the effective and efficient implementation and administration of bulk-power system reliability ; or</w:delText>
        </w:r>
      </w:del>
    </w:p>
    <w:p>
      <w:pPr>
        <w:pStyle w:val="Normal"/>
        <w:spacing w:lineRule="auto" w:line="480"/>
        <w:ind w:start="1080" w:end="0"/>
        <w:rPr>
          <w:del w:id="293" w:author="Unknown" w:date="0-00-00T00:00:00Z"/>
        </w:rPr>
      </w:pPr>
      <w:del w:id="292" w:author="Unknown" w:date="0-00-00T00:00:00Z">
        <w:r>
          <w:rPr/>
          <w:delText>`(iv) the agreement is inconsistent with another delegation agreement as a result of actions taken under paragraph (4) of this subsection.</w:delText>
        </w:r>
      </w:del>
    </w:p>
    <w:p>
      <w:pPr>
        <w:pStyle w:val="Normal"/>
        <w:spacing w:lineRule="auto" w:line="480"/>
        <w:ind w:start="360" w:end="0"/>
        <w:rPr/>
      </w:pPr>
      <w:del w:id="294" w:author="Unknown" w:date="0-00-00T00:00:00Z">
        <w:r>
          <w:rPr/>
          <w:delText>`(B) Following an order of the Commission issued under subparagraph (A), the Commission may suspend the affected agreement if the Electric Reliability Organization or the affiliated regional reliability entity does not propose an appropriate and timely modification. If the agreement is suspended, the Electric Reliability Organization shall assume the previously delegated responsibilities. The Commission shall allow the Electric Reliability Organization and the affiliated regional reliability entity an opportunity to appeal the suspension</w:delText>
        </w:r>
      </w:del>
      <w:r>
        <w:rPr/>
        <w:t>.</w:t>
      </w:r>
    </w:p>
    <w:p>
      <w:pPr>
        <w:pStyle w:val="Normal"/>
        <w:spacing w:lineRule="auto" w:line="480"/>
        <w:ind w:firstLine="720" w:end="0"/>
        <w:rPr/>
      </w:pPr>
      <w:r>
        <w:rPr/>
        <w:t>`(</w:t>
      </w:r>
      <w:ins w:id="295" w:author="David R. Nevius" w:date="2001-08-09T18:32:00Z">
        <w:r>
          <w:rPr/>
          <w:t>h</w:t>
        </w:r>
      </w:ins>
      <w:del w:id="296" w:author="Unknown" w:date="0-00-00T00:00:00Z">
        <w:r>
          <w:rPr/>
          <w:delText>i</w:delText>
        </w:r>
      </w:del>
      <w:r>
        <w:rPr/>
        <w:t>)</w:t>
        <w:tab/>
        <w:t>ORGANIZATION MEMBERSHIP- Every system operator shall be required to be a member of the Electric Reliability Organization and</w:t>
      </w:r>
      <w:ins w:id="297" w:author="Troutman Sanders LLP" w:date="2001-07-13T13:33:00Z">
        <w:r>
          <w:rPr/>
          <w:t xml:space="preserve"> </w:t>
        </w:r>
      </w:ins>
      <w:del w:id="298" w:author="Unknown" w:date="0-00-00T00:00:00Z">
        <w:r>
          <w:rPr/>
          <w:delText xml:space="preserve">shall be required also to be a member of </w:delText>
        </w:r>
      </w:del>
      <w:r>
        <w:rPr/>
        <w:t xml:space="preserve"> any affiliated regional reliability entity</w:t>
      </w:r>
      <w:ins w:id="299" w:author="Troutman Sanders LLP" w:date="2001-07-19T18:25:00Z">
        <w:r>
          <w:rPr/>
          <w:t xml:space="preserve"> or </w:t>
        </w:r>
      </w:ins>
      <w:r>
        <w:rPr/>
        <w:t>entities in</w:t>
      </w:r>
      <w:ins w:id="300" w:author="David R. Nevius" w:date="2001-08-09T18:34:00Z">
        <w:r>
          <w:rPr/>
          <w:t xml:space="preserve"> whose geographic area it operates or is responsible for operating bulk power system facilities. </w:t>
        </w:r>
      </w:ins>
      <w:del w:id="301" w:author="Unknown" w:date="0-00-00T00:00:00Z">
        <w:r>
          <w:rPr/>
          <w:delText>operating under an agreement effective pursuant to subsection (h) applicable to the region in which the system operator operates or is responsible for the operation of bulk-power system facilities</w:delText>
        </w:r>
      </w:del>
      <w:r>
        <w:rPr/>
        <w:t>.</w:t>
      </w:r>
    </w:p>
    <w:p>
      <w:pPr>
        <w:pStyle w:val="WW-BodyText2"/>
        <w:rPr/>
      </w:pPr>
      <w:r>
        <w:rPr/>
        <w:t>`(</w:t>
      </w:r>
      <w:ins w:id="302" w:author="David R. Nevius" w:date="2001-08-09T18:35:00Z">
        <w:r>
          <w:rPr/>
          <w:t>i</w:t>
        </w:r>
      </w:ins>
      <w:del w:id="303" w:author="Unknown" w:date="0-00-00T00:00:00Z">
        <w:r>
          <w:rPr/>
          <w:delText>j</w:delText>
        </w:r>
      </w:del>
      <w:r>
        <w:rPr/>
        <w:t>)</w:t>
        <w:tab/>
        <w:t xml:space="preserve">INJUNCTIONS AND DISCIPLINARY ACTION- (1) </w:t>
      </w:r>
      <w:del w:id="304" w:author="Unknown" w:date="0-00-00T00:00:00Z">
        <w:r>
          <w:rPr/>
          <w:delText xml:space="preserve">Consistent with the range of actions approved by the Commission under subsection (d)(4)(H), </w:delText>
        </w:r>
      </w:del>
      <w:ins w:id="305" w:author="Troutman Sanders LLP" w:date="2001-07-09T18:10:00Z">
        <w:r>
          <w:rPr/>
          <w:t>T</w:t>
        </w:r>
      </w:ins>
      <w:del w:id="306" w:author="Unknown" w:date="0-00-00T00:00:00Z">
        <w:r>
          <w:rPr/>
          <w:delText>t</w:delText>
        </w:r>
      </w:del>
      <w:r>
        <w:rPr/>
        <w:t>he Electric Reliability Organization may impose a penalty</w:t>
      </w:r>
      <w:ins w:id="307" w:author="David R. Nevius" w:date="2001-08-09T18:35:00Z">
        <w:r>
          <w:rPr/>
          <w:t>;</w:t>
        </w:r>
      </w:ins>
      <w:del w:id="308" w:author="Unknown" w:date="0-00-00T00:00:00Z">
        <w:r>
          <w:rPr/>
          <w:delText>,</w:delText>
        </w:r>
      </w:del>
      <w:r>
        <w:rPr/>
        <w:t xml:space="preserve"> limitation of activities, functions, </w:t>
      </w:r>
      <w:ins w:id="309" w:author="David R. Nevius" w:date="2001-08-09T18:35:00Z">
        <w:r>
          <w:rPr/>
          <w:t xml:space="preserve">or </w:t>
        </w:r>
      </w:ins>
      <w:r>
        <w:rPr/>
        <w:t>operations</w:t>
      </w:r>
      <w:ins w:id="310" w:author="David R. Nevius" w:date="2001-08-09T18:35:00Z">
        <w:r>
          <w:rPr/>
          <w:t>;</w:t>
        </w:r>
      </w:ins>
      <w:del w:id="311" w:author="Unknown" w:date="0-00-00T00:00:00Z">
        <w:r>
          <w:rPr/>
          <w:delText>,</w:delText>
        </w:r>
      </w:del>
      <w:r>
        <w:rPr/>
        <w:t xml:space="preserve"> or other disciplinary action the Electric Reliability Organization finds appropriate against a user of the bulk-power system if the Electric Reliability Organization , after notice and an opportunity for interested parties to be heard, issues a finding in writing that the user of the bulk-power system has violated an organization standard. The </w:t>
      </w:r>
      <w:del w:id="312" w:author="Unknown" w:date="0-00-00T00:00:00Z">
        <w:r>
          <w:rPr/>
          <w:delText xml:space="preserve">Electric Reliability Organization shall immediately notify the Commission of any disciplinary action imposed with respect to an act or failure to act of a user of the bulk-power system that affected or threatened to affect bulk-power system facilities located in the United States, and the </w:delText>
        </w:r>
      </w:del>
      <w:r>
        <w:rPr/>
        <w:t xml:space="preserve">sanctioned party shall have the right to seek modification or rescission of such disciplinary action by the Commission. If the </w:t>
      </w:r>
      <w:ins w:id="313" w:author="David R. Nevius" w:date="2001-08-09T18:36:00Z">
        <w:r>
          <w:rPr/>
          <w:t>Electric Reliability O</w:t>
        </w:r>
      </w:ins>
      <w:del w:id="314" w:author="Unknown" w:date="0-00-00T00:00:00Z">
        <w:r>
          <w:rPr/>
          <w:delText>o</w:delText>
        </w:r>
      </w:del>
      <w:r>
        <w:rPr/>
        <w:t xml:space="preserve">rganization finds it necessary to prevent a serious threat to reliability , the </w:t>
      </w:r>
      <w:ins w:id="315" w:author="David R. Nevius" w:date="2001-08-09T18:36:00Z">
        <w:r>
          <w:rPr/>
          <w:t>Electric Reliability O</w:t>
        </w:r>
      </w:ins>
      <w:del w:id="316" w:author="Unknown" w:date="0-00-00T00:00:00Z">
        <w:r>
          <w:rPr/>
          <w:delText>o</w:delText>
        </w:r>
      </w:del>
      <w:r>
        <w:rPr/>
        <w:t>rganization may seek injunctive relief in a Federal court in the district in which the affected facilities are located.</w:t>
      </w:r>
    </w:p>
    <w:p>
      <w:pPr>
        <w:pStyle w:val="Normal"/>
        <w:spacing w:lineRule="auto" w:line="480"/>
        <w:ind w:firstLine="720" w:start="720" w:end="0"/>
        <w:rPr/>
      </w:pPr>
      <w:r>
        <w:rPr/>
        <w:t xml:space="preserve">`(2) A disciplinary action </w:t>
      </w:r>
      <w:ins w:id="317" w:author="David R. Nevius" w:date="2001-08-09T18:37:00Z">
        <w:r>
          <w:rPr/>
          <w:t xml:space="preserve">that imposes a monetary penalty or limitation of activities, functions, or operations </w:t>
        </w:r>
      </w:ins>
      <w:r>
        <w:rPr/>
        <w:t>taken under paragraph (1) may take effect not earlier than the 30th day after the Electric Reliability Organization files with the Commission its written finding and record of proceedings</w:t>
      </w:r>
      <w:del w:id="318" w:author="Unknown" w:date="0-00-00T00:00:00Z">
        <w:r>
          <w:rPr/>
          <w:delText xml:space="preserve"> before the Electric Reliability Organization and the Commission posts its written finding</w:delText>
        </w:r>
      </w:del>
      <w:r>
        <w:rPr/>
        <w:t>, unless the Commission, on its own motion or upon application</w:t>
      </w:r>
      <w:del w:id="319" w:author="Unknown" w:date="0-00-00T00:00:00Z">
        <w:r>
          <w:rPr/>
          <w:delText xml:space="preserve"> by the user of the bulk-power system which is the subject of the action</w:delText>
        </w:r>
      </w:del>
      <w:r>
        <w:rPr/>
        <w:t>, suspends the action. The action shall remain in effect or remain suspended unless and until the Commission, after notice and opportunity for hearing, affirms, sets aside, modifies, or reinstates the action, but the Commission shall conduct such hearing under procedures established to ensure expedited consideration of the action taken.</w:t>
      </w:r>
    </w:p>
    <w:p>
      <w:pPr>
        <w:pStyle w:val="Normal"/>
        <w:spacing w:lineRule="auto" w:line="480"/>
        <w:ind w:firstLine="720" w:start="720" w:end="0"/>
        <w:rPr/>
      </w:pPr>
      <w:r>
        <w:rPr/>
        <w:t xml:space="preserve">`(3) The Commission, on its own motion or on complaint, may order compliance with an organization standard and may impose a penalty, limitation of activities, functions, or operations, or take such other disciplinary action as the Commission finds appropriate, against a user of the bulk-power system with respect to actions affecting or threatening to affect bulk-power system facilities located in the United States if the Commission finds, after notice and opportunity for a hearing, that the user of the bulk-power system has violated or threatens to violate an organization standard. </w:t>
      </w:r>
    </w:p>
    <w:p>
      <w:pPr>
        <w:pStyle w:val="Normal"/>
        <w:spacing w:lineRule="auto" w:line="480"/>
        <w:ind w:firstLine="720" w:start="720" w:end="0"/>
        <w:rPr>
          <w:del w:id="321" w:author="Unknown" w:date="0-00-00T00:00:00Z"/>
        </w:rPr>
      </w:pPr>
      <w:r>
        <w:rPr/>
        <w:t>`(4) The Commission may take such action as is necessary against the Electric Reliability Organization or an affiliated regional reliability entity to assure compliance with an organization standard, or any Commission order affecting the Electric Reliability Organization or an affiliated regional reliability entity</w:t>
      </w:r>
      <w:ins w:id="320" w:author="David R. Nevius" w:date="2001-08-09T18:38:00Z">
        <w:r>
          <w:rPr/>
          <w:t>, including an order withdrawing the approval of the Electric Reliability Organization or delegation to an affiliated regional reliability entity</w:t>
        </w:r>
      </w:ins>
      <w:r>
        <w:rPr/>
        <w:t>.</w:t>
      </w:r>
    </w:p>
    <w:p>
      <w:pPr>
        <w:pStyle w:val="Normal"/>
        <w:widowControl/>
        <w:bidi w:val="0"/>
        <w:spacing w:lineRule="auto" w:line="480"/>
        <w:ind w:firstLine="720" w:start="720" w:end="0"/>
        <w:rPr/>
      </w:pPr>
      <w:r>
        <w:rPr/>
        <w:t>`(</w:t>
      </w:r>
      <w:ins w:id="322" w:author="David R. Nevius" w:date="2001-08-09T18:38:00Z">
        <w:r>
          <w:rPr/>
          <w:t>j</w:t>
        </w:r>
      </w:ins>
      <w:del w:id="323" w:author="Unknown" w:date="0-00-00T00:00:00Z">
        <w:r>
          <w:rPr/>
          <w:delText>k</w:delText>
        </w:r>
      </w:del>
      <w:r>
        <w:rPr/>
        <w:t>)</w:t>
        <w:tab/>
        <w:t>RELIABILITY REPORTS- The Electric Reliability Organization shall conduct periodic assessments of the reliability and adequacy of the interconnected bulk-power system in North America and shall report annually to the Secretary of Energy and the Commission its findings and recommendations for monitoring or improving system reliability and adequacy.</w:t>
      </w:r>
    </w:p>
    <w:p>
      <w:pPr>
        <w:pStyle w:val="WW-BodyText2"/>
        <w:rPr/>
      </w:pPr>
      <w:r>
        <w:rPr/>
        <w:t>`(</w:t>
      </w:r>
      <w:ins w:id="324" w:author="David R. Nevius" w:date="2001-08-09T18:38:00Z">
        <w:r>
          <w:rPr/>
          <w:t>k</w:t>
        </w:r>
      </w:ins>
      <w:del w:id="325" w:author="Unknown" w:date="0-00-00T00:00:00Z">
        <w:r>
          <w:rPr/>
          <w:delText>l</w:delText>
        </w:r>
      </w:del>
      <w:r>
        <w:rPr/>
        <w:t>)</w:t>
        <w:tab/>
        <w:t xml:space="preserve">ASSESSMENT AND RECOVERY OF CERTAIN COSTS- </w:t>
      </w:r>
      <w:ins w:id="326" w:author="David R. Nevius" w:date="2001-08-09T18:39:00Z">
        <w:r>
          <w:rPr/>
          <w:t>Subject to Commission approval, t</w:t>
        </w:r>
      </w:ins>
      <w:del w:id="327" w:author="Unknown" w:date="0-00-00T00:00:00Z">
        <w:r>
          <w:rPr/>
          <w:delText>T</w:delText>
        </w:r>
      </w:del>
      <w:r>
        <w:rPr/>
        <w:t xml:space="preserve">he reasonable costs of the Electric Reliability Organization , and the reasonable costs of each affiliated regional reliability entity that are related to </w:t>
      </w:r>
      <w:ins w:id="328" w:author="Troutman Sanders LLP" w:date="2001-07-13T13:33:00Z">
        <w:r>
          <w:rPr/>
          <w:t xml:space="preserve">the </w:t>
        </w:r>
      </w:ins>
      <w:del w:id="329" w:author="Unknown" w:date="0-00-00T00:00:00Z">
        <w:r>
          <w:rPr/>
          <w:delText>implementation and enforcement of organization standards or other</w:delText>
        </w:r>
      </w:del>
      <w:r>
        <w:rPr/>
        <w:t xml:space="preserve"> requirements contained in any</w:t>
      </w:r>
      <w:ins w:id="330" w:author="David R. Nevius" w:date="2001-08-09T18:39:00Z">
        <w:r>
          <w:rPr/>
          <w:t xml:space="preserve"> </w:t>
        </w:r>
      </w:ins>
      <w:del w:id="331" w:author="Unknown" w:date="0-00-00T00:00:00Z">
        <w:r>
          <w:rPr/>
          <w:delText xml:space="preserve">a </w:delText>
        </w:r>
      </w:del>
      <w:r>
        <w:rPr/>
        <w:t>delegation agreement</w:t>
      </w:r>
      <w:del w:id="332" w:author="Unknown" w:date="0-00-00T00:00:00Z">
        <w:r>
          <w:rPr/>
          <w:delText xml:space="preserve"> approved under subsection (h)</w:delText>
        </w:r>
      </w:del>
      <w:r>
        <w:rPr/>
        <w:t>, shall be assessed by the Electric Reliability Organization and each affiliated regional reliability entity, respectively, taking into account the relationship of costs to each region and based on an allocation that reflects an equitable sharing of the costs</w:t>
      </w:r>
      <w:del w:id="333" w:author="Unknown" w:date="0-00-00T00:00:00Z">
        <w:r>
          <w:rPr/>
          <w:delText xml:space="preserve"> among all end users</w:delText>
        </w:r>
      </w:del>
      <w:r>
        <w:rPr/>
        <w:t xml:space="preserve">. </w:t>
      </w:r>
      <w:del w:id="334" w:author="Unknown" w:date="0-00-00T00:00:00Z">
        <w:r>
          <w:rPr/>
          <w:delText>The Commission shall provide by rule for the review of such costs and allocations, pursuant to the standards in this subsection and subsection (d)(4)(F).</w:delText>
        </w:r>
      </w:del>
    </w:p>
    <w:p>
      <w:pPr>
        <w:pStyle w:val="WW-BodyText2"/>
        <w:rPr/>
      </w:pPr>
      <w:r>
        <w:rPr/>
        <w:t>`(</w:t>
      </w:r>
      <w:ins w:id="335" w:author="David R. Nevius" w:date="2001-08-09T18:40:00Z">
        <w:r>
          <w:rPr/>
          <w:t>l</w:t>
        </w:r>
      </w:ins>
      <w:del w:id="336" w:author="Unknown" w:date="0-00-00T00:00:00Z">
        <w:r>
          <w:rPr/>
          <w:delText>m</w:delText>
        </w:r>
      </w:del>
      <w:r>
        <w:rPr/>
        <w:t>)</w:t>
        <w:tab/>
        <w:t>SAVINGS PROVISIONS- (1) The Electric Reliability Organization shall have authority to develop</w:t>
      </w:r>
      <w:del w:id="337" w:author="Unknown" w:date="0-00-00T00:00:00Z">
        <w:r>
          <w:rPr/>
          <w:delText>, implement</w:delText>
        </w:r>
      </w:del>
      <w:r>
        <w:rPr/>
        <w:t xml:space="preserve"> and enforce compliance with standards for the reliable operation of only the Bulk Power System.</w:t>
      </w:r>
    </w:p>
    <w:p>
      <w:pPr>
        <w:pStyle w:val="Normal"/>
        <w:spacing w:lineRule="auto" w:line="480"/>
        <w:ind w:firstLine="720" w:start="720" w:end="0"/>
        <w:rPr/>
      </w:pPr>
      <w:r>
        <w:rPr/>
        <w:t xml:space="preserve">`(2) This section does not provide the Electric Reliability Organization or the Commission with the authority to </w:t>
      </w:r>
      <w:ins w:id="338" w:author="David R. Nevius" w:date="2001-08-09T18:41:00Z">
        <w:r>
          <w:rPr/>
          <w:t xml:space="preserve">order the construction of additional generation or transmission capacity or to </w:t>
        </w:r>
      </w:ins>
      <w:r>
        <w:rPr/>
        <w:t>set and enforce compliance with standards for adequacy or safety of electric facilities or services.</w:t>
      </w:r>
    </w:p>
    <w:p>
      <w:pPr>
        <w:pStyle w:val="Normal"/>
        <w:spacing w:lineRule="auto" w:line="480"/>
        <w:ind w:firstLine="720" w:start="720" w:end="0"/>
        <w:rPr/>
      </w:pPr>
      <w:r>
        <w:rPr/>
        <w:t>`(3) Nothing in this section shall be construed to preempt any authority of any State to take action to ensure the safety, adequacy, and reliability of electric service within that State, as long as such action is not inconsistent with any Organization Standard.</w:t>
      </w:r>
    </w:p>
    <w:p>
      <w:pPr>
        <w:pStyle w:val="Normal"/>
        <w:spacing w:lineRule="auto" w:line="480"/>
        <w:ind w:firstLine="720" w:start="720" w:end="0"/>
        <w:rPr/>
      </w:pPr>
      <w:r>
        <w:rPr/>
        <w:t xml:space="preserve">`(4) Within 90 days of the application of the Electric Reliability Organization or other affected party, </w:t>
      </w:r>
      <w:ins w:id="339" w:author="David R. Nevius" w:date="2001-08-09T18:42:00Z">
        <w:r>
          <w:rPr/>
          <w:t xml:space="preserve">and after notice and opportunity for comment, </w:t>
        </w:r>
      </w:ins>
      <w:r>
        <w:rPr/>
        <w:t>the Commission shall issue a final order determining whether a state action is inconsistent with an Organization Standard</w:t>
      </w:r>
      <w:del w:id="340" w:author="Unknown" w:date="0-00-00T00:00:00Z">
        <w:r>
          <w:rPr/>
          <w:delText>, after notice and opportunity for comment</w:delText>
        </w:r>
      </w:del>
      <w:r>
        <w:rPr/>
        <w:t>, taking into consideration any recommendations of the Electric Reliability Organization .</w:t>
      </w:r>
    </w:p>
    <w:p>
      <w:pPr>
        <w:pStyle w:val="Normal"/>
        <w:spacing w:lineRule="auto" w:line="480"/>
        <w:ind w:firstLine="720" w:start="720" w:end="0"/>
        <w:rPr/>
      </w:pPr>
      <w:r>
        <w:rPr/>
        <w:t>`(5) The Commission, after consultation with the Electric Reliability Organization , may stay the effectiveness of any state action, pending the Commission's issuance of a final order.</w:t>
      </w:r>
    </w:p>
    <w:p>
      <w:pPr>
        <w:pStyle w:val="WW-BodyText2"/>
        <w:rPr/>
      </w:pPr>
      <w:r>
        <w:rPr/>
        <w:t>`(</w:t>
      </w:r>
      <w:ins w:id="341" w:author="David R. Nevius" w:date="2001-08-09T18:44:00Z">
        <w:r>
          <w:rPr/>
          <w:t>m</w:t>
        </w:r>
      </w:ins>
      <w:del w:id="342" w:author="Unknown" w:date="0-00-00T00:00:00Z">
        <w:r>
          <w:rPr/>
          <w:delText>n</w:delText>
        </w:r>
      </w:del>
      <w:r>
        <w:rPr/>
        <w:t>)</w:t>
        <w:tab/>
        <w:t>REGIONAL ADVISORY BODIES- The Commission shall establish a regional advisory body on the petition of at least two-thirds of the States within a region that have more than one-half of their electric loa</w:t>
      </w:r>
      <w:ins w:id="343" w:author="David R. Nevius" w:date="2001-08-09T18:44:00Z">
        <w:r>
          <w:rPr/>
          <w:t>d</w:t>
        </w:r>
      </w:ins>
      <w:del w:id="344" w:author="Unknown" w:date="0-00-00T00:00:00Z">
        <w:r>
          <w:rPr/>
          <w:delText>n</w:delText>
        </w:r>
      </w:del>
      <w:r>
        <w:rPr/>
        <w:t xml:space="preserve"> served within the region. A regional advisory body shall be composed of one member from each participating State in the region, appointed by the Governor of each State, and may include representatives of agencies, States, and provinces outside the United States, upon execution of an international agreement or agreements described in subsection (</w:t>
      </w:r>
      <w:ins w:id="345" w:author="David R. Nevius" w:date="2001-08-09T18:44:00Z">
        <w:r>
          <w:rPr/>
          <w:t>e</w:t>
        </w:r>
      </w:ins>
      <w:del w:id="346" w:author="Unknown" w:date="0-00-00T00:00:00Z">
        <w:r>
          <w:rPr/>
          <w:delText>f</w:delText>
        </w:r>
      </w:del>
      <w:r>
        <w:rPr/>
        <w:t>). A regional advisory body may provide advice to the electric reliability organization , an affiliated regional reliability entity, or the Commission regarding the governance of an existing or proposed affiliated regional reliability entity within the same region, whether an organization standard, entity rule, or variance proposed to apply within the region is just, reasonable, not unduly discriminatory or preferential, and in the public interest, and whether fees proposed to be assessed within the region are just, reasonable, not unduly discriminatory or preferential, in the public interest, and consistent with the requirements of subsection (</w:t>
      </w:r>
      <w:ins w:id="347" w:author="David R. Nevius" w:date="2001-08-09T18:44:00Z">
        <w:r>
          <w:rPr/>
          <w:t>k</w:t>
        </w:r>
      </w:ins>
      <w:del w:id="348" w:author="Unknown" w:date="0-00-00T00:00:00Z">
        <w:r>
          <w:rPr/>
          <w:delText>l</w:delText>
        </w:r>
      </w:del>
      <w:r>
        <w:rPr/>
        <w:t>). The Commission may give deference to the advice of any such regional advisory body if that body is organized on an interconnection-wide basis.</w:t>
      </w:r>
      <w:ins w:id="349" w:author="David R. Nevius" w:date="2001-08-09T18:45:00Z">
        <w:r>
          <w:rPr/>
          <w:t>’</w:t>
        </w:r>
      </w:ins>
    </w:p>
    <w:p>
      <w:pPr>
        <w:pStyle w:val="Normal"/>
        <w:spacing w:lineRule="auto" w:line="480"/>
        <w:ind w:start="360" w:end="0"/>
        <w:rPr>
          <w:del w:id="351" w:author="Unknown" w:date="0-00-00T00:00:00Z"/>
        </w:rPr>
      </w:pPr>
      <w:del w:id="350" w:author="Unknown" w:date="0-00-00T00:00:00Z">
        <w:r>
          <w:rPr/>
          <w:delText>`(o) COORDINATION WITH REGIONAL TRANSMISSION ORGANIZATIONS- (1) Each regional transmission organization authorized by the Commission shall be responsible for maintaining the short-term reliability of the bulk-power system that it operates, consistent with organization standards.</w:delText>
        </w:r>
      </w:del>
    </w:p>
    <w:p>
      <w:pPr>
        <w:pStyle w:val="Normal"/>
        <w:spacing w:lineRule="auto" w:line="480"/>
        <w:ind w:start="360" w:end="0"/>
        <w:rPr>
          <w:del w:id="353" w:author="Unknown" w:date="0-00-00T00:00:00Z"/>
        </w:rPr>
      </w:pPr>
      <w:del w:id="352" w:author="Unknown" w:date="0-00-00T00:00:00Z">
        <w:r>
          <w:rPr/>
          <w:delText>`(2) Except as provided in paragraph (5), in connection with a proceeding under subsection (e) to consider a proposed organization standard, each regional transmission organization authorized by the Commission shall report to the Commission, and notify the electric reliability organization and any applicable affiliated regional reliability entity, regarding whether the proposed organization standard hinders or conflicts with that regional transmission organization's ability to fulfill the requirements of any Commission-accepted, approved, or ordered rule, regulation, order, tariff, rate schedule, or agreement. Where such hindrance or conflict is identified, the Commission shall address such hindrance or conflict, and the need for</w:delText>
        </w:r>
      </w:del>
    </w:p>
    <w:p>
      <w:pPr>
        <w:pStyle w:val="Normal"/>
        <w:spacing w:lineRule="auto" w:line="480"/>
        <w:rPr>
          <w:del w:id="355" w:author="Unknown" w:date="0-00-00T00:00:00Z"/>
        </w:rPr>
      </w:pPr>
      <w:del w:id="354" w:author="Unknown" w:date="0-00-00T00:00:00Z">
        <w:r>
          <w:rPr/>
          <w:delText xml:space="preserve">any changes to such Commission-accepted, approved, or ordered rule, order, tariff, rate schedule, or agreement in its order under subsection (e) regarding the proposed standard. Where such hindrance or conflict is identified between a proposed organization standard and a provision of any rule, order, tariff, rate schedule or agreement accepted, approved or ordered by the Commission applicable to a regional transmission organization , nothing in this section shall require a change in the regional transmission organization's obligation to comply with such provision unless the Commission orders such a change and the change becomes effective. If the Commission finds that the tariff, rate schedule, or agreement needs to be changed, the regional transmission organization must expeditiously make a section 205 filing to reflect the change. If the Commission finds that the proposed organization standard needs to be changed, it shall remand the proposed organization standard to the electric reliability organization under subsection (e)(3)(B). </w:delText>
        </w:r>
      </w:del>
    </w:p>
    <w:p>
      <w:pPr>
        <w:pStyle w:val="Normal"/>
        <w:spacing w:lineRule="auto" w:line="480"/>
        <w:ind w:start="360" w:end="0"/>
        <w:rPr>
          <w:del w:id="357" w:author="Unknown" w:date="0-00-00T00:00:00Z"/>
        </w:rPr>
      </w:pPr>
      <w:del w:id="356" w:author="Unknown" w:date="0-00-00T00:00:00Z">
        <w:r>
          <w:rPr/>
          <w:delText>`(3) Except as provided in paragraph (5), to the extent hindrances and conflicts arise after approval of a reliability standard under subsection (c) or organization standard under subsection (e), each regional transmission organization authorized by the Commission shall report to the Commission, and notify the electric reliability organization and any applicable affiliated regional reliability entity, regarding any reliability standard approved under subsection (c) or organization standard that hinders or conflicts with that regional transmission organization's ability to fulfill the requirements of any Commission-accepted, approved, or ordered rule, regulation, order, tariff, rate schedule, or agreement. The Commission shall seek to assure that such hindrances or conflicts are resolved promptly. Where a hindrance or conflict is identified between a reliability standard or an organization standard and a provision of any rule, order, tariff, rate schedule or agreement accepted, approved or ordered by the Commission applicable to a regional transmission organization , nothing in this section shall require a change in the regional transmission organization's obligation to comply with such provision unless the Commission orders such a change and the change becomes effective. If the Commission finds that the tariff, rate schedule or agreement needs to be changed, the regional transmission organization must expeditiously make a section 205 filing to reflect the change. If the Commission finds that an organization standard needs to be changed, it shall order the electric reliability organization to develop and submit a modified organization standard under subsection (e)(3)(C).</w:delText>
        </w:r>
      </w:del>
    </w:p>
    <w:p>
      <w:pPr>
        <w:pStyle w:val="Normal"/>
        <w:spacing w:lineRule="auto" w:line="480"/>
        <w:ind w:start="360" w:end="0"/>
        <w:rPr>
          <w:del w:id="359" w:author="Unknown" w:date="0-00-00T00:00:00Z"/>
        </w:rPr>
      </w:pPr>
      <w:del w:id="358" w:author="Unknown" w:date="0-00-00T00:00:00Z">
        <w:r>
          <w:rPr/>
          <w:delText>`(4) An affiliated regional reliability entity and a regional transmission organization operating in the same geographic area shall cooperate to avoid conflicts between implementation and enforcement of organization standards by the affiliated regional reliability entity and implementation and enforcement of Commission-accepted tariffs, rate schedules, and agreements by the regional transmission organization . In areas without an affiliated regional reliability entity, the electric reliability organization shall act as the affiliated regional reliability entity for purposes of this paragraph.</w:delText>
        </w:r>
      </w:del>
    </w:p>
    <w:p>
      <w:pPr>
        <w:pStyle w:val="Normal"/>
        <w:spacing w:lineRule="auto" w:line="480"/>
        <w:ind w:start="360" w:end="0"/>
        <w:rPr>
          <w:del w:id="361" w:author="Unknown" w:date="0-00-00T00:00:00Z"/>
        </w:rPr>
      </w:pPr>
      <w:del w:id="360" w:author="Unknown" w:date="0-00-00T00:00:00Z">
        <w:r>
          <w:rPr/>
          <w:delText>`(5) Until 6 months after approval of applicable subsection (h)(3) procedures, any reliability standard, guidance, or practice contained in Commission-accepted tariffs, rate schedules, or agreements in effect of any Commission-authorized independent system operator or regional transmission organization shall continue to apply unless the Commission accepts an amendment thereto by the applicable operator or organization , or upon complaint finds them to be unjust, unreasonable, unduly discriminatory or preferential, or not in the public interest. At the conclusion of such transition period, any such reliability standard, guidance, practice, or amendment thereto that the Commission determines is inconsistent with organization standards shall no longer apply.'.</w:delText>
        </w:r>
      </w:del>
    </w:p>
    <w:p>
      <w:pPr>
        <w:pStyle w:val="Normal"/>
        <w:spacing w:lineRule="auto" w:line="480"/>
        <w:ind w:firstLine="720" w:start="720" w:end="0"/>
        <w:rPr/>
      </w:pPr>
      <w:r>
        <w:rPr/>
        <w:t>(2) ENFORCEMENT- Sections 316 and 316A of the Federal Power Act are each amended by striking `or 214' each place it appears and inserting `214, or 215'.</w:t>
      </w:r>
    </w:p>
    <w:p>
      <w:pPr>
        <w:pStyle w:val="WW-BodyText2"/>
        <w:ind w:start="720" w:end="0"/>
        <w:rPr>
          <w:ins w:id="363" w:author="David R. Nevius" w:date="2001-08-09T18:47:00Z"/>
        </w:rPr>
      </w:pPr>
      <w:ins w:id="362" w:author="David R. Nevius" w:date="2001-08-09T18:47:00Z">
        <w:r>
          <w:rPr/>
          <w:t>(3) STATUS OF ELECTRIC RELIABILITY ORGANIZATION- The activities undertaken by the Electric Reliability Organization and any affiliated regional reliability entity under section 215 of the Federal Power Act shall not constitute the Electric Reliability Organization or any affiliated regional reliability entity as a federal agency.</w:t>
        </w:r>
      </w:ins>
    </w:p>
    <w:p>
      <w:pPr>
        <w:pStyle w:val="WW-BodyText2"/>
        <w:rPr/>
      </w:pPr>
      <w:r>
        <w:rPr/>
        <w:t>(b)</w:t>
        <w:tab/>
        <w:t>APPLICATION OF ANTITRUST LAWS- Notwithstanding any other provision of law, each of the following activities are rebuttably presumed to be in compliance with the antitrust laws of the United States:</w:t>
      </w:r>
    </w:p>
    <w:p>
      <w:pPr>
        <w:pStyle w:val="Normal"/>
        <w:spacing w:lineRule="auto" w:line="480"/>
        <w:ind w:firstLine="720" w:start="720" w:end="0"/>
        <w:rPr/>
      </w:pPr>
      <w:r>
        <w:rPr/>
        <w:t>(1) Activities undertaken by the Electric Reliability Organization under section 215 of the Federal Power Act or affiliated regional reliability entity operating under an agreement in effect under section 215(</w:t>
      </w:r>
      <w:ins w:id="364" w:author="David R. Nevius" w:date="2001-08-09T18:46:00Z">
        <w:r>
          <w:rPr/>
          <w:t>g</w:t>
        </w:r>
      </w:ins>
      <w:del w:id="365" w:author="Unknown" w:date="0-00-00T00:00:00Z">
        <w:r>
          <w:rPr/>
          <w:delText>h</w:delText>
        </w:r>
      </w:del>
      <w:r>
        <w:rPr/>
        <w:t>) of such Act.</w:t>
      </w:r>
    </w:p>
    <w:p>
      <w:pPr>
        <w:pStyle w:val="Normal"/>
        <w:spacing w:lineRule="auto" w:line="480"/>
        <w:ind w:firstLine="720" w:start="720" w:end="0"/>
        <w:rPr/>
      </w:pPr>
      <w:r>
        <w:rPr/>
        <w:t>(2) Activities of a member of the Electric Reliability Organization or affiliated regional reliability entity in pursuit of organization objectives under section 215 of the Federal Power Act undertaken in good faith under the rules of the organization.</w:t>
      </w:r>
    </w:p>
    <w:p>
      <w:pPr>
        <w:pStyle w:val="Normal"/>
        <w:spacing w:lineRule="auto" w:line="480"/>
        <w:rPr/>
      </w:pPr>
      <w:r>
        <w:rPr/>
        <w:t>Primary jurisdiction, and immunities and other affirmative defenses, shall be available to the extent otherwise applicable.</w:t>
      </w:r>
    </w:p>
    <w:p>
      <w:pPr>
        <w:pStyle w:val="Normal"/>
        <w:spacing w:lineRule="auto" w:line="480"/>
        <w:rPr/>
      </w:pPr>
      <w:r>
        <w:rPr/>
      </w:r>
    </w:p>
    <w:sectPr>
      <w:footerReference w:type="default" r:id="rId2"/>
      <w:footerReference w:type="first" r:id="rId3"/>
      <w:type w:val="nextPage"/>
      <w:pgSz w:w="12240" w:h="15840"/>
      <w:pgMar w:left="1440" w:right="1440" w:gutter="0" w:header="0" w:top="1440" w:footer="720" w:bottom="1440"/>
      <w:lnNumType w:countBy="1" w:restart="newPage" w:distance="283"/>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eastAsia="Arial" w:cs="Arial"/>
        <w:sz w:val="20"/>
        <w:szCs w:val="20"/>
      </w:rPr>
    </w:pPr>
    <w:r>
      <w:rPr>
        <w:rFonts w:eastAsia="Arial" w:cs="Arial" w:ascii="Arial" w:hAnsi="Arial"/>
        <w:sz w:val="20"/>
        <w:szCs w:val="20"/>
      </w:rPr>
      <w:t>Wynn Bill with Red Line Changes -–08/09/01</w:t>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14287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rStyle w:val="PageNumber"/>
                              <w:rFonts w:ascii="Arial" w:hAnsi="Arial" w:eastAsia="Arial" w:cs="Arial"/>
                              <w:sz w:val="20"/>
                              <w:szCs w:val="20"/>
                            </w:rPr>
                          </w:pPr>
                          <w:ins w:id="366" w:author="Unknown" w:date="2001-08-10T10:50:00Z">
                            <w:r>
                              <w:rPr>
                                <w:rStyle w:val="PageNumber"/>
                                <w:rFonts w:eastAsia="Arial" w:cs="Arial" w:ascii="Arial" w:hAnsi="Arial"/>
                                <w:sz w:val="20"/>
                                <w:szCs w:val="20"/>
                              </w:rPr>
                              <w:fldChar w:fldCharType="begin"/>
                            </w:r>
                            <w:r>
                              <w:rPr>
                                <w:rStyle w:val="PageNumber"/>
                                <w:sz w:val="20"/>
                                <w:szCs w:val="20"/>
                                <w:rFonts w:eastAsia="Arial" w:cs="Arial" w:ascii="Arial" w:hAnsi="Arial"/>
                              </w:rPr>
                              <w:instrText xml:space="preserve"> PAGE </w:instrText>
                            </w:r>
                            <w:r>
                              <w:rPr>
                                <w:rStyle w:val="PageNumber"/>
                                <w:sz w:val="20"/>
                                <w:szCs w:val="20"/>
                                <w:rFonts w:eastAsia="Arial" w:cs="Arial" w:ascii="Arial" w:hAnsi="Arial"/>
                              </w:rPr>
                              <w:fldChar w:fldCharType="separate"/>
                            </w:r>
                            <w:r>
                              <w:rPr>
                                <w:rStyle w:val="PageNumber"/>
                                <w:sz w:val="20"/>
                                <w:szCs w:val="20"/>
                                <w:rFonts w:eastAsia="Arial" w:cs="Arial" w:ascii="Arial" w:hAnsi="Arial"/>
                              </w:rPr>
                              <w:t>26</w:t>
                            </w:r>
                            <w:r>
                              <w:rPr>
                                <w:rStyle w:val="PageNumber"/>
                                <w:sz w:val="20"/>
                                <w:szCs w:val="20"/>
                                <w:rFonts w:eastAsia="Arial" w:cs="Arial" w:ascii="Arial" w:hAnsi="Arial"/>
                              </w:rPr>
                              <w:fldChar w:fldCharType="end"/>
                            </w:r>
                          </w:ins>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228.4pt;mso-position-horizontal:center;mso-position-horizontal-relative:margin">
              <v:fill opacity="0f"/>
              <v:textbox inset="0in,0in,0in,0in">
                <w:txbxContent>
                  <w:p>
                    <w:pPr>
                      <w:pStyle w:val="Footer"/>
                      <w:rPr>
                        <w:rStyle w:val="PageNumber"/>
                        <w:rFonts w:ascii="Arial" w:hAnsi="Arial" w:eastAsia="Arial" w:cs="Arial"/>
                        <w:sz w:val="20"/>
                        <w:szCs w:val="20"/>
                      </w:rPr>
                    </w:pPr>
                    <w:ins w:id="367" w:author="Unknown" w:date="2001-08-10T10:50:00Z">
                      <w:r>
                        <w:rPr>
                          <w:rStyle w:val="PageNumber"/>
                          <w:rFonts w:eastAsia="Arial" w:cs="Arial" w:ascii="Arial" w:hAnsi="Arial"/>
                          <w:sz w:val="20"/>
                          <w:szCs w:val="20"/>
                        </w:rPr>
                        <w:fldChar w:fldCharType="begin"/>
                      </w:r>
                      <w:r>
                        <w:rPr>
                          <w:rStyle w:val="PageNumber"/>
                          <w:sz w:val="20"/>
                          <w:szCs w:val="20"/>
                          <w:rFonts w:eastAsia="Arial" w:cs="Arial" w:ascii="Arial" w:hAnsi="Arial"/>
                        </w:rPr>
                        <w:instrText xml:space="preserve"> PAGE </w:instrText>
                      </w:r>
                      <w:r>
                        <w:rPr>
                          <w:rStyle w:val="PageNumber"/>
                          <w:sz w:val="20"/>
                          <w:szCs w:val="20"/>
                          <w:rFonts w:eastAsia="Arial" w:cs="Arial" w:ascii="Arial" w:hAnsi="Arial"/>
                        </w:rPr>
                        <w:fldChar w:fldCharType="separate"/>
                      </w:r>
                      <w:r>
                        <w:rPr>
                          <w:rStyle w:val="PageNumber"/>
                          <w:sz w:val="20"/>
                          <w:szCs w:val="20"/>
                          <w:rFonts w:eastAsia="Arial" w:cs="Arial" w:ascii="Arial" w:hAnsi="Arial"/>
                        </w:rPr>
                        <w:t>26</w:t>
                      </w:r>
                      <w:r>
                        <w:rPr>
                          <w:rStyle w:val="PageNumber"/>
                          <w:sz w:val="20"/>
                          <w:szCs w:val="20"/>
                          <w:rFonts w:eastAsia="Arial" w:cs="Arial" w:ascii="Arial" w:hAnsi="Arial"/>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Emphasis">
    <w:name w:val="Emphasis"/>
    <w:qFormat/>
    <w:rPr>
      <w:i/>
      <w:iCs/>
    </w:rPr>
  </w:style>
  <w:style w:type="character" w:styleId="LineNumber">
    <w:name w:val="line number"/>
    <w:basedOn w:val="DefaultParagraphFon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3">
    <w:name w:val="H3"/>
    <w:basedOn w:val="Normal"/>
    <w:next w:val="Normal"/>
    <w:qFormat/>
    <w:pPr>
      <w:keepNext w:val="true"/>
      <w:spacing w:before="100" w:after="100"/>
    </w:pPr>
    <w:rPr>
      <w:b/>
      <w:bCs/>
      <w:sz w:val="28"/>
      <w:szCs w:val="28"/>
    </w:rPr>
  </w:style>
  <w:style w:type="paragraph" w:styleId="BodyText2">
    <w:name w:val="Body Text 2"/>
    <w:basedOn w:val="Normal"/>
    <w:qFormat/>
    <w:pPr>
      <w:ind w:firstLine="720" w:start="0" w:end="0"/>
    </w:pPr>
    <w:rPr/>
  </w:style>
  <w:style w:type="paragraph" w:styleId="BodyTextIndent3">
    <w:name w:val="Body Text Indent 3"/>
    <w:basedOn w:val="Normal"/>
    <w:qFormat/>
    <w:pPr>
      <w:ind w:hanging="360" w:start="1800" w:end="0"/>
    </w:pPr>
    <w:rPr>
      <w:b/>
      <w:bCs/>
    </w:rPr>
  </w:style>
  <w:style w:type="paragraph" w:styleId="BodyTextIndent2">
    <w:name w:val="Body Text Indent 2"/>
    <w:basedOn w:val="Normal"/>
    <w:qFormat/>
    <w:pPr>
      <w:spacing w:lineRule="auto" w:line="480"/>
      <w:ind w:hanging="270" w:start="1710" w:end="0"/>
    </w:pPr>
    <w:rPr/>
  </w:style>
  <w:style w:type="paragraph" w:styleId="WW-BodyText2">
    <w:name w:val="WW-Body Text 2"/>
    <w:basedOn w:val="Normal"/>
    <w:qFormat/>
    <w:pPr>
      <w:spacing w:lineRule="auto" w:line="480"/>
      <w:ind w:firstLine="720" w:start="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2001-08-09T18:38:00Z</dcterms:created>
  <dc:creator>SUCHMABA</dc:creator>
  <dc:description/>
  <dc:language>en-CA</dc:language>
  <cp:lastModifiedBy>David R. Nevius</cp:lastModifiedBy>
  <cp:lastPrinted>2001-07-19T14:06:00Z</cp:lastPrinted>
  <dcterms:modified xsi:type="dcterms:W3CDTF">2001-08-10T12:20:00Z</dcterms:modified>
  <cp:revision>27</cp:revision>
  <dc:subject/>
  <dc:title>Discussion draft of NERC language</dc:title>
</cp:coreProperties>
</file>