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ab/>
        <w:tab/>
      </w:r>
    </w:p>
    <w:p>
      <w:pPr>
        <w:pStyle w:val="Heading"/>
        <w:jc w:val="start"/>
        <w:rPr/>
      </w:pPr>
      <w:r>
        <w:rPr/>
      </w:r>
    </w:p>
    <w:p>
      <w:pPr>
        <w:pStyle w:val="Heading"/>
        <w:jc w:val="start"/>
        <w:rPr/>
      </w:pPr>
      <w:r>
        <w:rPr/>
      </w:r>
    </w:p>
    <w:p>
      <w:pPr>
        <w:pStyle w:val="Heading"/>
        <w:rPr/>
      </w:pPr>
      <w:r>
        <w:rPr/>
        <w:t>February 26, 2001</w:t>
      </w:r>
    </w:p>
    <w:p>
      <w:pPr>
        <w:pStyle w:val="Heading"/>
        <w:jc w:val="start"/>
        <w:rPr/>
      </w:pPr>
      <w:r>
        <w:rPr/>
      </w:r>
    </w:p>
    <w:p>
      <w:pPr>
        <w:pStyle w:val="Heading"/>
        <w:jc w:val="start"/>
        <w:rPr/>
      </w:pPr>
      <w:r>
        <w:rPr/>
      </w:r>
    </w:p>
    <w:p>
      <w:pPr>
        <w:pStyle w:val="Heading"/>
        <w:jc w:val="start"/>
        <w:rPr/>
      </w:pPr>
      <w:r>
        <w:rPr/>
      </w:r>
    </w:p>
    <w:p>
      <w:pPr>
        <w:pStyle w:val="Heading"/>
        <w:jc w:val="start"/>
        <w:rPr/>
      </w:pPr>
      <w:r>
        <w:rPr/>
        <w:t>The Honorable Ron Wyden</w:t>
      </w:r>
    </w:p>
    <w:p>
      <w:pPr>
        <w:pStyle w:val="Heading"/>
        <w:jc w:val="start"/>
        <w:rPr/>
      </w:pPr>
      <w:r>
        <w:rPr/>
        <w:t>US Senate</w:t>
      </w:r>
    </w:p>
    <w:p>
      <w:pPr>
        <w:pStyle w:val="Heading"/>
        <w:jc w:val="start"/>
        <w:rPr/>
      </w:pPr>
      <w:r>
        <w:rPr/>
        <w:t>516 Senate Hart Office</w:t>
      </w:r>
    </w:p>
    <w:p>
      <w:pPr>
        <w:pStyle w:val="Heading"/>
        <w:jc w:val="start"/>
        <w:rPr/>
      </w:pPr>
      <w:r>
        <w:rPr/>
        <w:t>Washington, DC  20510</w:t>
      </w:r>
    </w:p>
    <w:p>
      <w:pPr>
        <w:pStyle w:val="Heading"/>
        <w:jc w:val="start"/>
        <w:rPr/>
      </w:pPr>
      <w:r>
        <w:rPr/>
      </w:r>
    </w:p>
    <w:p>
      <w:pPr>
        <w:pStyle w:val="Heading"/>
        <w:jc w:val="start"/>
        <w:rPr/>
      </w:pPr>
      <w:r>
        <w:rPr/>
        <w:t>Dear Senator Wyden:</w:t>
      </w:r>
    </w:p>
    <w:p>
      <w:pPr>
        <w:pStyle w:val="Heading"/>
        <w:jc w:val="start"/>
        <w:rPr/>
      </w:pPr>
      <w:r>
        <w:rPr/>
      </w:r>
    </w:p>
    <w:p>
      <w:pPr>
        <w:pStyle w:val="Heading"/>
        <w:jc w:val="both"/>
        <w:rPr/>
      </w:pPr>
      <w:r>
        <w:rPr/>
        <w:t>Thank you very much for providing Enron with an opportunity to testify before the Senate Energy Committee on January 31</w:t>
      </w:r>
      <w:r>
        <w:rPr>
          <w:vertAlign w:val="superscript"/>
        </w:rPr>
        <w:t>st</w:t>
      </w:r>
      <w:r>
        <w:rPr/>
        <w:t>.  I believe that the exchange of views was very useful and will help inform the critical debate on U</w:t>
      </w:r>
      <w:ins w:id="0" w:author="G. Alan Comnes" w:date="2001-02-15T10:36:00Z">
        <w:r>
          <w:rPr/>
          <w:t>.</w:t>
        </w:r>
      </w:ins>
      <w:r>
        <w:rPr/>
        <w:t>S</w:t>
      </w:r>
      <w:ins w:id="1" w:author="G. Alan Comnes" w:date="2001-02-15T10:36:00Z">
        <w:r>
          <w:rPr/>
          <w:t>.</w:t>
        </w:r>
      </w:ins>
      <w:r>
        <w:rPr/>
        <w:t xml:space="preserve"> energy policy that is now underway.</w:t>
      </w:r>
    </w:p>
    <w:p>
      <w:pPr>
        <w:pStyle w:val="Heading"/>
        <w:jc w:val="both"/>
        <w:rPr/>
      </w:pPr>
      <w:r>
        <w:rPr/>
      </w:r>
    </w:p>
    <w:p>
      <w:pPr>
        <w:pStyle w:val="Heading"/>
        <w:jc w:val="both"/>
        <w:rPr/>
      </w:pPr>
      <w:r>
        <w:rPr/>
        <w:t>At the January 31</w:t>
      </w:r>
      <w:r>
        <w:rPr>
          <w:vertAlign w:val="superscript"/>
        </w:rPr>
        <w:t>st</w:t>
      </w:r>
      <w:r>
        <w:rPr/>
        <w:t xml:space="preserve"> hearing, you had expressed concern about the lack of coherent public information about energy issues that is creating confusion among energy consumers in the West.  I agree that the lack of data (e.g., plant shut-down</w:t>
      </w:r>
      <w:ins w:id="2" w:author="G. Alan Comnes" w:date="2001-02-15T11:38:00Z">
        <w:r>
          <w:rPr/>
          <w:t>s</w:t>
        </w:r>
      </w:ins>
      <w:r>
        <w:rPr/>
        <w:t xml:space="preserve">) creates unnecessary confusion among consumers.  However, there is also a critical lack of data that hinders the ability of power suppliers to </w:t>
      </w:r>
      <w:ins w:id="3" w:author="G. Alan Comnes" w:date="2001-02-15T11:38:00Z">
        <w:r>
          <w:rPr/>
          <w:t xml:space="preserve">provide the best possible products to the marketplace. </w:t>
        </w:r>
      </w:ins>
      <w:del w:id="4" w:author="G. Alan Comnes" w:date="2001-02-15T11:39:00Z">
        <w:r>
          <w:rPr/>
          <w:delText xml:space="preserve">manage power supplies.   </w:delText>
        </w:r>
      </w:del>
      <w:r>
        <w:rPr/>
        <w:t>This lack of data has a negative impact on wholesale power prices</w:t>
      </w:r>
      <w:ins w:id="5" w:author="G. Alan Comnes" w:date="2001-02-15T11:39:00Z">
        <w:r>
          <w:rPr/>
          <w:t xml:space="preserve"> and reliability and these costs are </w:t>
        </w:r>
      </w:ins>
      <w:del w:id="6" w:author="G. Alan Comnes" w:date="2001-02-15T11:39:00Z">
        <w:r>
          <w:rPr/>
          <w:delText>, the cost of which is</w:delText>
        </w:r>
      </w:del>
      <w:r>
        <w:rPr/>
        <w:t>ultimately born</w:t>
      </w:r>
      <w:ins w:id="7" w:author="G. Alan Comnes" w:date="2001-02-15T11:40:00Z">
        <w:r>
          <w:rPr/>
          <w:t>e</w:t>
        </w:r>
      </w:ins>
      <w:r>
        <w:rPr/>
        <w:t xml:space="preserve"> by consumers.  Moreover, it is clear that the Federal Energy Regulatory Commission (FERC) can take action to rectify this problem.</w:t>
      </w:r>
    </w:p>
    <w:p>
      <w:pPr>
        <w:pStyle w:val="Heading"/>
        <w:jc w:val="both"/>
        <w:rPr/>
      </w:pPr>
      <w:r>
        <w:rPr/>
      </w:r>
    </w:p>
    <w:p>
      <w:pPr>
        <w:pStyle w:val="Heading"/>
        <w:jc w:val="both"/>
        <w:rPr/>
      </w:pPr>
      <w:r>
        <w:rPr/>
        <w:t>Certain</w:t>
      </w:r>
      <w:ins w:id="8" w:author="G. Alan Comnes" w:date="2001-02-15T10:37:00Z">
        <w:r>
          <w:rPr/>
          <w:t xml:space="preserve"> operational</w:t>
        </w:r>
      </w:ins>
      <w:r>
        <w:rPr/>
        <w:t xml:space="preserve"> information should be released to all participants in competitive bulk power markets, including the California market.  Enron believes that the FERC has the authority under the Federal Power Act to require release of such information</w:t>
      </w:r>
      <w:ins w:id="9" w:author="G. Alan Comnes" w:date="2001-02-15T10:38:00Z">
        <w:r>
          <w:rPr/>
          <w:t xml:space="preserve"> from jurisdictional public utilities</w:t>
        </w:r>
      </w:ins>
      <w:ins w:id="10" w:author="G. Alan Comnes" w:date="2001-02-15T11:36:00Z">
        <w:r>
          <w:rPr/>
          <w:t>, Security Coordinators,</w:t>
        </w:r>
      </w:ins>
      <w:ins w:id="11" w:author="G. Alan Comnes" w:date="2001-02-15T10:38:00Z">
        <w:r>
          <w:rPr/>
          <w:t xml:space="preserve"> and Regional Transmission Organizations (RTOs) </w:t>
        </w:r>
      </w:ins>
      <w:r>
        <w:rPr/>
        <w:t>but has not chosen to do so.</w:t>
      </w:r>
      <w:r>
        <w:rPr>
          <w:rStyle w:val="FootnoteCharacters"/>
          <w:rStyle w:val="FootnoteReference"/>
        </w:rPr>
        <w:footnoteReference w:id="2"/>
      </w:r>
      <w:r>
        <w:rPr/>
        <w:t xml:space="preserve">  We recommend that you, as part of your oversight role under the Federal Power Act, encourage the FERC to implement new rules to increase information transparency and increase market efficiency. </w:t>
      </w:r>
      <w:ins w:id="12" w:author="G. Alan Comnes" w:date="2001-02-15T10:40:00Z">
        <w:r>
          <w:rPr/>
          <w:t xml:space="preserve"> There are market entities</w:t>
        </w:r>
      </w:ins>
      <w:ins w:id="13" w:author="G. Alan Comnes" w:date="2001-02-15T10:43:00Z">
        <w:r>
          <w:rPr/>
          <w:t xml:space="preserve"> (</w:t>
        </w:r>
      </w:ins>
      <w:r>
        <w:rPr/>
        <w:t xml:space="preserve">the </w:t>
      </w:r>
      <w:ins w:id="14" w:author="G. Alan Comnes" w:date="2001-02-15T10:43:00Z">
        <w:r>
          <w:rPr/>
          <w:t>Power Marketing</w:t>
        </w:r>
      </w:ins>
      <w:r>
        <w:rPr/>
        <w:t xml:space="preserve"> Administrations</w:t>
      </w:r>
      <w:ins w:id="15" w:author="G. Alan Comnes" w:date="2001-02-15T10:43:00Z">
        <w:r>
          <w:rPr/>
          <w:t>)</w:t>
        </w:r>
      </w:ins>
      <w:ins w:id="16" w:author="G. Alan Comnes" w:date="2001-02-15T10:40:00Z">
        <w:r>
          <w:rPr/>
          <w:t xml:space="preserve"> not currently under FERC jurisdiction that posse</w:t>
        </w:r>
      </w:ins>
      <w:ins w:id="17" w:author="G. Alan Comnes" w:date="2001-02-15T10:42:00Z">
        <w:r>
          <w:rPr/>
          <w:t xml:space="preserve">ss information, which, if released, would enhance market efficiency.  Legislation that </w:t>
        </w:r>
      </w:ins>
      <w:r>
        <w:rPr/>
        <w:t xml:space="preserve">extends FERC jurisdiction to public transmission systems and directs </w:t>
      </w:r>
      <w:ins w:id="18" w:author="G. Alan Comnes" w:date="2001-02-15T10:40:00Z">
        <w:r>
          <w:rPr/>
          <w:t xml:space="preserve">FERC </w:t>
        </w:r>
      </w:ins>
      <w:ins w:id="19" w:author="G. Alan Comnes" w:date="2001-02-15T10:44:00Z">
        <w:r>
          <w:rPr/>
          <w:t xml:space="preserve">to require information release from all </w:t>
        </w:r>
      </w:ins>
      <w:r>
        <w:rPr/>
        <w:t xml:space="preserve">transmission system operators </w:t>
      </w:r>
      <w:ins w:id="20" w:author="G. Alan Comnes" w:date="2001-02-15T10:44:00Z">
        <w:r>
          <w:rPr/>
          <w:t xml:space="preserve">in bulk power markets would be very beneficial.  </w:t>
        </w:r>
      </w:ins>
    </w:p>
    <w:p>
      <w:pPr>
        <w:pStyle w:val="Heading"/>
        <w:jc w:val="both"/>
        <w:rPr/>
      </w:pPr>
      <w:r>
        <w:rPr/>
      </w:r>
    </w:p>
    <w:p>
      <w:pPr>
        <w:pStyle w:val="Heading"/>
        <w:jc w:val="both"/>
        <w:rPr/>
      </w:pPr>
      <w:r>
        <w:rPr/>
        <w:t xml:space="preserve">Increasing the amount of information to market participants and regulators has four clear advantages.  First, it improves the efficiency of system dispatch in the short term.  It allows participants to identify transactions that will improve resource allocation and lower production costs.  Second, it improves generation and transmission investment decisions.  Armed with accurate information, investors will place generation and transmission facilities where they are needed, when they are needed.   Third, transparency enhances liquidity in energy and transmission-capacity product markets.  Increasing liquidity reduces barriers to entry and allows more entities to actively buy and sell power in the western market.  Fourth and finally, transparency improves market-monitoring capabilities.  Today, only a handful of economists in California have exclusive access to key market data. By making market data easily accessible to many participants, including state and federal regulators as well as private companies, there can be independent verification of the health of the market.  In particular, it will be easier to identify anomalous bidding strategies and potentially collusive behavior. </w:t>
      </w:r>
    </w:p>
    <w:p>
      <w:pPr>
        <w:pStyle w:val="Heading"/>
        <w:jc w:val="both"/>
        <w:rPr/>
      </w:pPr>
      <w:r>
        <w:rPr/>
        <w:t xml:space="preserve">   </w:t>
      </w:r>
    </w:p>
    <w:p>
      <w:pPr>
        <w:pStyle w:val="Heading"/>
        <w:jc w:val="both"/>
        <w:rPr/>
      </w:pPr>
      <w:r>
        <w:rPr/>
        <w:t>Enron has raised the need for improved transparency numerous times since the creation of the California Independent System Operator (CAISO).  Most recently, Enron suggested concrete reforms to improve transparency as part of its Comments on the Commission’s November 1, 2000 proposed order.</w:t>
      </w:r>
      <w:r>
        <w:rPr>
          <w:rStyle w:val="FootnoteCharacters"/>
          <w:rStyle w:val="FootnoteReference"/>
        </w:rPr>
        <w:footnoteReference w:id="3"/>
      </w:r>
      <w:r>
        <w:rPr/>
        <w:t xml:space="preserve">  Unfortunately, the Commission chose not to adopt this market reform as part of the Commission’s December 15, 2000 Final Order.   Apparently, in its urgency to address short-term reforms, the Commission lost sight of a simple, yet powerful tool to improve the efficiency of bulk power markets.</w:t>
      </w:r>
    </w:p>
    <w:p>
      <w:pPr>
        <w:pStyle w:val="Heading"/>
        <w:jc w:val="both"/>
        <w:rPr/>
      </w:pPr>
      <w:r>
        <w:rPr/>
      </w:r>
    </w:p>
    <w:p>
      <w:pPr>
        <w:pStyle w:val="Heading"/>
        <w:jc w:val="both"/>
        <w:rPr/>
      </w:pPr>
      <w:r>
        <w:rPr/>
        <w:t xml:space="preserve">I have attached a document that </w:t>
      </w:r>
      <w:ins w:id="21" w:author="G. Alan Comnes" w:date="2001-02-15T10:45:00Z">
        <w:r>
          <w:rPr/>
          <w:t xml:space="preserve">identifies that type of information for which the FERC should require </w:t>
        </w:r>
      </w:ins>
      <w:del w:id="22" w:author="G. Alan Comnes" w:date="2001-02-15T10:46:00Z">
        <w:r>
          <w:rPr/>
          <w:delText xml:space="preserve">explains in more detail, how the FERC can improve its policy on information </w:delText>
        </w:r>
      </w:del>
      <w:r>
        <w:rPr/>
        <w:t>release. Members from Enron’s staff are available to go through these issues in more detail with you or your staff.</w:t>
      </w:r>
    </w:p>
    <w:p>
      <w:pPr>
        <w:pStyle w:val="Heading"/>
        <w:jc w:val="both"/>
        <w:rPr/>
      </w:pPr>
      <w:r>
        <w:rPr/>
      </w:r>
    </w:p>
    <w:p>
      <w:pPr>
        <w:pStyle w:val="Normal"/>
        <w:jc w:val="both"/>
        <w:rPr/>
      </w:pPr>
      <w:r>
        <w:rPr>
          <w:sz w:val="24"/>
        </w:rPr>
        <w:t>Enron recognizes that these are very difficult issues and that there is no easy and immediate answer to the energy problems in the Northwest. But we are working hard to solve this problem and are committed to fulfilling the promise that competition will deliver to energy consumers throughout the U</w:t>
      </w:r>
      <w:ins w:id="23" w:author="G. Alan Comnes" w:date="2001-02-15T10:48:00Z">
        <w:r>
          <w:rPr>
            <w:sz w:val="24"/>
          </w:rPr>
          <w:t>.</w:t>
        </w:r>
      </w:ins>
      <w:r>
        <w:rPr>
          <w:sz w:val="24"/>
        </w:rPr>
        <w:t>S.</w:t>
      </w:r>
    </w:p>
    <w:p>
      <w:pPr>
        <w:pStyle w:val="Normal"/>
        <w:jc w:val="both"/>
        <w:rPr>
          <w:sz w:val="24"/>
        </w:rPr>
      </w:pPr>
      <w:r>
        <w:rPr>
          <w:sz w:val="24"/>
        </w:rPr>
      </w:r>
    </w:p>
    <w:p>
      <w:pPr>
        <w:pStyle w:val="Heading"/>
        <w:jc w:val="both"/>
        <w:rPr/>
      </w:pPr>
      <w:r>
        <w:rPr/>
        <w:t>Thank you once again for your time.</w:t>
      </w:r>
    </w:p>
    <w:p>
      <w:pPr>
        <w:pStyle w:val="Heading"/>
        <w:jc w:val="both"/>
        <w:rPr/>
      </w:pPr>
      <w:r>
        <w:rPr/>
      </w:r>
    </w:p>
    <w:p>
      <w:pPr>
        <w:pStyle w:val="Heading"/>
        <w:ind w:firstLine="720" w:start="3600" w:end="0"/>
        <w:jc w:val="both"/>
        <w:rPr/>
      </w:pPr>
      <w:r>
        <w:rPr/>
        <w:t xml:space="preserve">Sincerely, </w:t>
      </w:r>
    </w:p>
    <w:p>
      <w:pPr>
        <w:pStyle w:val="Heading"/>
        <w:jc w:val="both"/>
        <w:rPr/>
      </w:pPr>
      <w:r>
        <w:rPr/>
      </w:r>
    </w:p>
    <w:p>
      <w:pPr>
        <w:pStyle w:val="Heading"/>
        <w:jc w:val="both"/>
        <w:rPr/>
      </w:pPr>
      <w:r>
        <w:rPr/>
      </w:r>
    </w:p>
    <w:p>
      <w:pPr>
        <w:pStyle w:val="Heading"/>
        <w:jc w:val="both"/>
        <w:rPr/>
      </w:pPr>
      <w:r>
        <w:rPr/>
      </w:r>
    </w:p>
    <w:p>
      <w:pPr>
        <w:pStyle w:val="Heading"/>
        <w:ind w:firstLine="720" w:start="3600" w:end="0"/>
        <w:jc w:val="both"/>
        <w:rPr/>
      </w:pPr>
      <w:r>
        <w:rPr/>
        <w:t>Steven J. Kean</w:t>
      </w:r>
    </w:p>
    <w:p>
      <w:pPr>
        <w:pStyle w:val="Heading"/>
        <w:jc w:val="both"/>
        <w:rPr/>
      </w:pPr>
      <w:r>
        <w:rPr/>
      </w:r>
    </w:p>
    <w:p>
      <w:pPr>
        <w:pStyle w:val="Heading"/>
        <w:jc w:val="both"/>
        <w:rPr/>
      </w:pPr>
      <w:r>
        <w:rPr/>
      </w:r>
    </w:p>
    <w:p>
      <w:pPr>
        <w:pStyle w:val="Heading"/>
        <w:jc w:val="both"/>
        <w:rPr/>
      </w:pPr>
      <w:r>
        <w:rPr/>
      </w:r>
    </w:p>
    <w:p>
      <w:pPr>
        <w:pStyle w:val="Heading"/>
        <w:jc w:val="both"/>
        <w:rPr/>
      </w:pPr>
      <w:r>
        <w:rPr/>
      </w:r>
    </w:p>
    <w:p>
      <w:pPr>
        <w:pStyle w:val="Heading"/>
        <w:jc w:val="both"/>
        <w:rPr/>
      </w:pPr>
      <w:r>
        <w:rPr/>
      </w:r>
    </w:p>
    <w:p>
      <w:pPr>
        <w:pStyle w:val="Heading"/>
        <w:jc w:val="both"/>
        <w:rPr/>
      </w:pPr>
      <w:r>
        <w:rPr/>
      </w:r>
    </w:p>
    <w:p>
      <w:pPr>
        <w:sectPr>
          <w:headerReference w:type="default" r:id="rId2"/>
          <w:headerReference w:type="first" r:id="rId3"/>
          <w:footnotePr>
            <w:numFmt w:val="decimal"/>
          </w:footnotePr>
          <w:type w:val="nextPage"/>
          <w:pgSz w:w="12240" w:h="15840"/>
          <w:pgMar w:left="1440" w:right="1440" w:gutter="0" w:header="720" w:top="1296" w:footer="0" w:bottom="1296"/>
          <w:pgNumType w:fmt="decimal"/>
          <w:formProt w:val="false"/>
          <w:titlePg/>
          <w:textDirection w:val="lrTb"/>
          <w:docGrid w:type="default" w:linePitch="360" w:charSpace="0"/>
        </w:sectPr>
      </w:pPr>
    </w:p>
    <w:p>
      <w:pPr>
        <w:pStyle w:val="Heading"/>
        <w:jc w:val="both"/>
        <w:rPr>
          <w:b/>
          <w:ins w:id="29" w:author="G. Alan Comnes" w:date="2001-02-15T10:48:00Z"/>
        </w:rPr>
      </w:pPr>
      <w:ins w:id="24" w:author="G. Alan Comnes" w:date="2001-02-15T10:48:00Z">
        <w:r>
          <w:rPr>
            <w:b/>
          </w:rPr>
          <w:t xml:space="preserve">Improving the Efficiency of </w:t>
        </w:r>
      </w:ins>
      <w:ins w:id="25" w:author="G. Alan Comnes" w:date="2001-02-15T11:33:00Z">
        <w:r>
          <w:rPr>
            <w:b/>
          </w:rPr>
          <w:t xml:space="preserve">U.S. </w:t>
        </w:r>
      </w:ins>
      <w:ins w:id="26" w:author="G. Alan Comnes" w:date="2001-02-15T10:48:00Z">
        <w:r>
          <w:rPr>
            <w:b/>
          </w:rPr>
          <w:t xml:space="preserve">Bulk Power Markets Through The Release of </w:t>
        </w:r>
      </w:ins>
      <w:ins w:id="27" w:author="G. Alan Comnes" w:date="2001-02-15T11:33:00Z">
        <w:r>
          <w:rPr>
            <w:b/>
          </w:rPr>
          <w:t>Market</w:t>
        </w:r>
      </w:ins>
      <w:ins w:id="28" w:author="G. Alan Comnes" w:date="2001-02-15T10:48:00Z">
        <w:r>
          <w:rPr>
            <w:b/>
          </w:rPr>
          <w:t xml:space="preserve"> Data</w:t>
        </w:r>
      </w:ins>
    </w:p>
    <w:p>
      <w:pPr>
        <w:pStyle w:val="Heading"/>
        <w:jc w:val="both"/>
        <w:rPr>
          <w:b/>
          <w:i/>
          <w:i/>
          <w:ins w:id="31" w:author="G. Alan Comnes" w:date="2001-02-15T10:48:00Z"/>
        </w:rPr>
      </w:pPr>
      <w:ins w:id="30" w:author="G. Alan Comnes" w:date="2001-02-15T10:48:00Z">
        <w:r>
          <w:rPr>
            <w:b/>
            <w:i/>
          </w:rPr>
        </w:r>
      </w:ins>
    </w:p>
    <w:p>
      <w:pPr>
        <w:pStyle w:val="Heading"/>
        <w:jc w:val="both"/>
        <w:rPr>
          <w:i/>
          <w:i/>
        </w:rPr>
      </w:pPr>
      <w:r>
        <w:rPr>
          <w:i/>
        </w:rPr>
        <w:t>Objectives of an Information Release Policy</w:t>
      </w:r>
    </w:p>
    <w:p>
      <w:pPr>
        <w:pStyle w:val="Heading"/>
        <w:jc w:val="both"/>
        <w:rPr>
          <w:i/>
          <w:i/>
        </w:rPr>
      </w:pPr>
      <w:r>
        <w:rPr>
          <w:i/>
        </w:rPr>
      </w:r>
    </w:p>
    <w:p>
      <w:pPr>
        <w:pStyle w:val="Heading"/>
        <w:jc w:val="both"/>
        <w:rPr>
          <w:ins w:id="33" w:author="G. Alan Comnes" w:date="2001-02-15T11:30:00Z"/>
        </w:rPr>
      </w:pPr>
      <w:r>
        <w:rPr/>
        <w:t xml:space="preserve">Enron supports the general principle that there should be broad disclosure of system information to market participants.  Enron believes that there are two types of data that should be made publicly available.  The first kind of data is physical electric system conditions, including generation, transmission, and load data.  These data are currently collected by the CAISO in California and, in the rest of the Western Interconnection, by control area Security Coordinators.  The second kind of data is the economic and market data exchanged  between market participants and the CAISO (or RTO).  This type of data includes unit status, scheduling, and bid data.  In the case of the CAISO, this data currently resides on CAISO computer systems and can be easily made public.  </w:t>
      </w:r>
      <w:del w:id="32" w:author="G. Alan Comnes" w:date="2001-02-15T10:52:00Z">
        <w:r>
          <w:rPr/>
          <w:delText xml:space="preserve">We </w:delText>
        </w:r>
      </w:del>
    </w:p>
    <w:p>
      <w:pPr>
        <w:pStyle w:val="Heading"/>
        <w:jc w:val="both"/>
        <w:rPr>
          <w:ins w:id="35" w:author="G. Alan Comnes" w:date="2001-02-15T11:30:00Z"/>
        </w:rPr>
      </w:pPr>
      <w:ins w:id="34" w:author="G. Alan Comnes" w:date="2001-02-15T11:30:00Z">
        <w:r>
          <w:rPr/>
        </w:r>
      </w:ins>
    </w:p>
    <w:p>
      <w:pPr>
        <w:pStyle w:val="Heading"/>
        <w:jc w:val="both"/>
        <w:rPr/>
      </w:pPr>
      <w:ins w:id="36" w:author="G. Alan Comnes" w:date="2001-02-15T10:52:00Z">
        <w:r>
          <w:rPr/>
          <w:t xml:space="preserve">Enron </w:t>
        </w:r>
      </w:ins>
      <w:r>
        <w:rPr/>
        <w:t>recognize</w:t>
      </w:r>
      <w:ins w:id="37" w:author="G. Alan Comnes" w:date="2001-02-15T10:52:00Z">
        <w:r>
          <w:rPr/>
          <w:t>s</w:t>
        </w:r>
      </w:ins>
      <w:r>
        <w:rPr/>
        <w:t xml:space="preserve"> that any information release policy must be carefully crafted to prevent efficiency-reducing behavior.  </w:t>
      </w:r>
      <w:del w:id="38" w:author="G. Alan Comnes" w:date="2001-02-15T10:52:00Z">
        <w:r>
          <w:rPr/>
          <w:delText>For example, m</w:delText>
        </w:r>
      </w:del>
      <w:ins w:id="39" w:author="G. Alan Comnes" w:date="2001-02-15T10:52:00Z">
        <w:r>
          <w:rPr/>
          <w:t>First, m</w:t>
        </w:r>
      </w:ins>
      <w:r>
        <w:rPr/>
        <w:t xml:space="preserve">aximizing market efficiency does not mean that all information be released in real time.  There is information that, if released in real-time, could be used to enable potentially collusive behavior. </w:t>
      </w:r>
      <w:ins w:id="40" w:author="G. Alan Comnes" w:date="2001-02-15T10:52:00Z">
        <w:r>
          <w:rPr/>
          <w:t xml:space="preserve"> For example,</w:t>
        </w:r>
      </w:ins>
      <w:ins w:id="41" w:author="G. Alan Comnes" w:date="2001-02-15T10:54:00Z">
        <w:r>
          <w:rPr/>
          <w:t xml:space="preserve"> it may be prudent to </w:t>
        </w:r>
      </w:ins>
      <w:ins w:id="42" w:author="G. Alan Comnes" w:date="2001-02-15T11:25:00Z">
        <w:r>
          <w:rPr/>
          <w:t xml:space="preserve">delay </w:t>
        </w:r>
      </w:ins>
      <w:ins w:id="43" w:author="G. Alan Comnes" w:date="2001-02-15T10:52:00Z">
        <w:r>
          <w:rPr/>
          <w:t xml:space="preserve">specific bid </w:t>
        </w:r>
      </w:ins>
      <w:ins w:id="44" w:author="G. Alan Comnes" w:date="2001-02-15T11:25:00Z">
        <w:r>
          <w:rPr/>
          <w:t>(price and quantity)</w:t>
        </w:r>
      </w:ins>
      <w:ins w:id="45" w:author="G. Alan Comnes" w:date="2001-02-15T10:55:00Z">
        <w:r>
          <w:rPr/>
          <w:t xml:space="preserve"> until after the real-time hour has passed to prevent potentially collusive behavior.  During the window between the close</w:t>
        </w:r>
      </w:ins>
      <w:ins w:id="46" w:author="G. Alan Comnes" w:date="2001-02-15T11:25:00Z">
        <w:r>
          <w:rPr/>
          <w:t xml:space="preserve"> of markets and the</w:t>
        </w:r>
      </w:ins>
      <w:ins w:id="47" w:author="G. Alan Comnes" w:date="2001-02-15T10:57:00Z">
        <w:r>
          <w:rPr/>
          <w:t xml:space="preserve"> real time</w:t>
        </w:r>
      </w:ins>
      <w:ins w:id="48" w:author="G. Alan Comnes" w:date="2001-02-15T11:26:00Z">
        <w:r>
          <w:rPr/>
          <w:t xml:space="preserve"> hour</w:t>
        </w:r>
      </w:ins>
      <w:ins w:id="49" w:author="G. Alan Comnes" w:date="2001-02-15T10:57:00Z">
        <w:r>
          <w:rPr/>
          <w:t xml:space="preserve">, there may be sufficient time for certain generators to withhold output but insufficient time for other generators to step in thus </w:t>
        </w:r>
      </w:ins>
      <w:ins w:id="50" w:author="G. Alan Comnes" w:date="2001-02-15T11:26:00Z">
        <w:r>
          <w:rPr/>
          <w:t>creating opportunities for the exercise of market power.</w:t>
        </w:r>
      </w:ins>
      <w:ins w:id="51" w:author="G. Alan Comnes" w:date="2001-02-15T10:57:00Z">
        <w:r>
          <w:rPr/>
          <w:t xml:space="preserve"> </w:t>
        </w:r>
      </w:ins>
      <w:r>
        <w:rPr/>
        <w:t xml:space="preserve"> </w:t>
      </w:r>
      <w:del w:id="52" w:author="G. Alan Comnes" w:date="2001-02-15T11:30:00Z">
        <w:r>
          <w:rPr/>
          <w:delText>Also, w</w:delText>
        </w:r>
      </w:del>
      <w:ins w:id="53" w:author="G. Alan Comnes" w:date="2001-02-15T11:30:00Z">
        <w:r>
          <w:rPr/>
          <w:t xml:space="preserve">Second, market efficiency is not enhanced by the release of </w:t>
        </w:r>
      </w:ins>
      <w:del w:id="54" w:author="G. Alan Comnes" w:date="2001-02-15T11:31:00Z">
        <w:r>
          <w:rPr/>
          <w:delText xml:space="preserve">e believe that </w:delText>
        </w:r>
      </w:del>
      <w:r>
        <w:rPr/>
        <w:t>individual participant cost information and bilateral contract information</w:t>
      </w:r>
      <w:ins w:id="55" w:author="G. Alan Comnes" w:date="2001-02-15T11:31:00Z">
        <w:r>
          <w:rPr/>
          <w:t>.  Enron strongly believes that such information</w:t>
        </w:r>
      </w:ins>
      <w:r>
        <w:rPr/>
        <w:t xml:space="preserve"> should remain confidential.  In competitive markets, participants compete by lowering costs and competing with each other for customers.  Cost information is part of a producer’s competitive advantage and should not be released to the public.  </w:t>
      </w:r>
      <w:del w:id="56" w:author="G. Alan Comnes" w:date="2001-02-15T11:32:00Z">
        <w:r>
          <w:rPr/>
          <w:delText>Furthermore</w:delText>
        </w:r>
      </w:del>
      <w:ins w:id="57" w:author="G. Alan Comnes" w:date="2001-02-15T11:32:00Z">
        <w:r>
          <w:rPr/>
          <w:t>Similarly</w:t>
        </w:r>
      </w:ins>
      <w:r>
        <w:rPr/>
        <w:t xml:space="preserve">, releasing information on forward (or spot) bilateral contracts would allow competitors to deduce a company’s risk management and trading strategies and should not be made public. </w:t>
      </w:r>
    </w:p>
    <w:p>
      <w:pPr>
        <w:pStyle w:val="Heading"/>
        <w:jc w:val="both"/>
        <w:rPr/>
      </w:pPr>
      <w:r>
        <w:rPr/>
      </w:r>
    </w:p>
    <w:p>
      <w:pPr>
        <w:pStyle w:val="Heading"/>
        <w:jc w:val="both"/>
        <w:rPr>
          <w:i/>
          <w:i/>
        </w:rPr>
      </w:pPr>
      <w:r>
        <w:rPr>
          <w:i/>
        </w:rPr>
        <w:t>Specific Information Release Requirements</w:t>
      </w:r>
    </w:p>
    <w:p>
      <w:pPr>
        <w:pStyle w:val="Heading"/>
        <w:jc w:val="both"/>
        <w:rPr>
          <w:i/>
          <w:i/>
        </w:rPr>
      </w:pPr>
      <w:r>
        <w:rPr>
          <w:i/>
        </w:rPr>
      </w:r>
    </w:p>
    <w:p>
      <w:pPr>
        <w:pStyle w:val="Heading"/>
        <w:jc w:val="both"/>
        <w:rPr>
          <w:b/>
        </w:rPr>
      </w:pPr>
      <w:r>
        <w:rPr/>
        <w:t xml:space="preserve">Enron recommends that the FERC initiate a rulemaking to determine the level of information release for the Cal ISO and all other RTOs with the goal of maximizing market efficiency.  As part of the rulemaking, the Commission must consider the specific information items that all RTOs and market participants must release.  At a bare minimum, FERC should consider the following information items for mandatory release: </w:t>
      </w:r>
    </w:p>
    <w:p>
      <w:pPr>
        <w:pStyle w:val="BodyTextIndent"/>
        <w:jc w:val="both"/>
        <w:rPr>
          <w:b/>
        </w:rPr>
      </w:pPr>
      <w:r>
        <w:rPr>
          <w:b/>
        </w:rPr>
      </w:r>
    </w:p>
    <w:p>
      <w:pPr>
        <w:pStyle w:val="BodyTextIndent"/>
        <w:numPr>
          <w:ilvl w:val="0"/>
          <w:numId w:val="1"/>
        </w:numPr>
        <w:jc w:val="both"/>
        <w:rPr/>
      </w:pPr>
      <w:r>
        <w:rPr/>
        <w:t>Generator Information:</w:t>
      </w:r>
    </w:p>
    <w:p>
      <w:pPr>
        <w:pStyle w:val="BodyTextIndent"/>
        <w:numPr>
          <w:ilvl w:val="1"/>
          <w:numId w:val="1"/>
        </w:numPr>
        <w:jc w:val="both"/>
        <w:rPr/>
      </w:pPr>
      <w:r>
        <w:rPr/>
        <w:t>Scheduled generation by unit (including control area interfaces):</w:t>
      </w:r>
    </w:p>
    <w:p>
      <w:pPr>
        <w:pStyle w:val="BodyTextIndent"/>
        <w:numPr>
          <w:ilvl w:val="2"/>
          <w:numId w:val="1"/>
        </w:numPr>
        <w:jc w:val="both"/>
        <w:rPr/>
      </w:pPr>
      <w:r>
        <w:rPr/>
        <w:t>Day-ahead</w:t>
      </w:r>
    </w:p>
    <w:p>
      <w:pPr>
        <w:pStyle w:val="BodyTextIndent"/>
        <w:numPr>
          <w:ilvl w:val="2"/>
          <w:numId w:val="1"/>
        </w:numPr>
        <w:jc w:val="both"/>
        <w:rPr/>
      </w:pPr>
      <w:r>
        <w:rPr/>
        <w:t>Day-of</w:t>
      </w:r>
    </w:p>
    <w:p>
      <w:pPr>
        <w:pStyle w:val="BodyTextIndent"/>
        <w:numPr>
          <w:ilvl w:val="2"/>
          <w:numId w:val="1"/>
        </w:numPr>
        <w:jc w:val="both"/>
        <w:rPr/>
      </w:pPr>
      <w:r>
        <w:rPr/>
        <w:t>If unit is down, specify nature of outage (scheduled or unscheduled) and expected duration</w:t>
      </w:r>
    </w:p>
    <w:p>
      <w:pPr>
        <w:pStyle w:val="BodyTextIndent"/>
        <w:ind w:hanging="0" w:end="0"/>
        <w:jc w:val="both"/>
        <w:rPr/>
      </w:pPr>
      <w:r>
        <w:rPr/>
      </w:r>
    </w:p>
    <w:p>
      <w:pPr>
        <w:pStyle w:val="BodyTextIndent"/>
        <w:keepNext w:val="true"/>
        <w:keepLines/>
        <w:numPr>
          <w:ilvl w:val="1"/>
          <w:numId w:val="1"/>
        </w:numPr>
        <w:jc w:val="both"/>
        <w:rPr/>
      </w:pPr>
      <w:r>
        <w:rPr/>
        <w:t>Real time generator run-status information:</w:t>
      </w:r>
    </w:p>
    <w:p>
      <w:pPr>
        <w:pStyle w:val="BodyTextIndent"/>
        <w:keepNext w:val="true"/>
        <w:keepLines/>
        <w:numPr>
          <w:ilvl w:val="2"/>
          <w:numId w:val="1"/>
        </w:numPr>
        <w:jc w:val="both"/>
        <w:rPr/>
      </w:pPr>
      <w:r>
        <w:rPr/>
        <w:t>Status of breakers (open/closed)</w:t>
      </w:r>
    </w:p>
    <w:p>
      <w:pPr>
        <w:pStyle w:val="BodyTextIndent"/>
        <w:keepNext w:val="true"/>
        <w:keepLines/>
        <w:numPr>
          <w:ilvl w:val="2"/>
          <w:numId w:val="1"/>
        </w:numPr>
        <w:jc w:val="both"/>
        <w:rPr/>
      </w:pPr>
      <w:r>
        <w:rPr/>
        <w:t>Capability (in MW and MVAR)</w:t>
      </w:r>
    </w:p>
    <w:p>
      <w:pPr>
        <w:pStyle w:val="BodyTextIndent"/>
        <w:numPr>
          <w:ilvl w:val="2"/>
          <w:numId w:val="1"/>
        </w:numPr>
        <w:jc w:val="both"/>
        <w:rPr/>
      </w:pPr>
      <w:r>
        <w:rPr/>
        <w:t>Net output (in MW and MVAR)</w:t>
      </w:r>
    </w:p>
    <w:p>
      <w:pPr>
        <w:pStyle w:val="BodyTextIndent"/>
        <w:numPr>
          <w:ilvl w:val="2"/>
          <w:numId w:val="1"/>
        </w:numPr>
        <w:jc w:val="both"/>
        <w:rPr/>
      </w:pPr>
      <w:r>
        <w:rPr/>
        <w:t>Status of automatic voltage control facilities</w:t>
      </w:r>
    </w:p>
    <w:p>
      <w:pPr>
        <w:pStyle w:val="BodyTextIndent"/>
        <w:ind w:hanging="0" w:end="0"/>
        <w:jc w:val="both"/>
        <w:rPr/>
      </w:pPr>
      <w:r>
        <w:rPr/>
      </w:r>
    </w:p>
    <w:p>
      <w:pPr>
        <w:pStyle w:val="BodyTextIndent"/>
        <w:numPr>
          <w:ilvl w:val="1"/>
          <w:numId w:val="1"/>
        </w:numPr>
        <w:jc w:val="both"/>
        <w:rPr/>
      </w:pPr>
      <w:r>
        <w:rPr/>
        <w:t>Mapping of generation and transmission locations to the electricity grid</w:t>
      </w:r>
    </w:p>
    <w:p>
      <w:pPr>
        <w:pStyle w:val="BodyTextIndent"/>
        <w:ind w:hanging="0" w:start="0" w:end="0"/>
        <w:jc w:val="both"/>
        <w:rPr/>
      </w:pPr>
      <w:r>
        <w:rPr/>
      </w:r>
    </w:p>
    <w:p>
      <w:pPr>
        <w:pStyle w:val="BodyTextIndent"/>
        <w:numPr>
          <w:ilvl w:val="0"/>
          <w:numId w:val="1"/>
        </w:numPr>
        <w:jc w:val="both"/>
        <w:rPr/>
      </w:pPr>
      <w:r>
        <w:rPr/>
        <w:t>Reliability Must Run (RMR) Generator Information:</w:t>
      </w:r>
    </w:p>
    <w:p>
      <w:pPr>
        <w:pStyle w:val="BodyTextIndent"/>
        <w:numPr>
          <w:ilvl w:val="1"/>
          <w:numId w:val="1"/>
        </w:numPr>
        <w:jc w:val="both"/>
        <w:rPr/>
      </w:pPr>
      <w:r>
        <w:rPr/>
        <w:t>Current RMR contracted plants</w:t>
      </w:r>
    </w:p>
    <w:p>
      <w:pPr>
        <w:pStyle w:val="BodyTextIndent"/>
        <w:numPr>
          <w:ilvl w:val="1"/>
          <w:numId w:val="1"/>
        </w:numPr>
        <w:jc w:val="both"/>
        <w:rPr/>
      </w:pPr>
      <w:r>
        <w:rPr/>
        <w:t>Forecasted RMR generation</w:t>
      </w:r>
    </w:p>
    <w:p>
      <w:pPr>
        <w:pStyle w:val="BodyTextIndent"/>
        <w:numPr>
          <w:ilvl w:val="2"/>
          <w:numId w:val="1"/>
        </w:numPr>
        <w:jc w:val="both"/>
        <w:rPr/>
      </w:pPr>
      <w:r>
        <w:rPr/>
        <w:t>RMR calls exercised and price paid</w:t>
      </w:r>
    </w:p>
    <w:p>
      <w:pPr>
        <w:pStyle w:val="BodyTextIndent"/>
        <w:ind w:hanging="0" w:end="0"/>
        <w:jc w:val="both"/>
        <w:rPr/>
      </w:pPr>
      <w:r>
        <w:rPr/>
      </w:r>
    </w:p>
    <w:p>
      <w:pPr>
        <w:pStyle w:val="BodyTextIndent"/>
        <w:numPr>
          <w:ilvl w:val="0"/>
          <w:numId w:val="1"/>
        </w:numPr>
        <w:jc w:val="both"/>
        <w:rPr/>
      </w:pPr>
      <w:r>
        <w:rPr/>
        <w:t>Ancillary Services (A/S) including real-time power:</w:t>
      </w:r>
    </w:p>
    <w:p>
      <w:pPr>
        <w:pStyle w:val="BodyTextIndent"/>
        <w:numPr>
          <w:ilvl w:val="1"/>
          <w:numId w:val="1"/>
        </w:numPr>
        <w:jc w:val="both"/>
        <w:rPr/>
      </w:pPr>
      <w:r>
        <w:rPr/>
        <w:t>Supply bid and demand bid prices and quantities</w:t>
      </w:r>
    </w:p>
    <w:p>
      <w:pPr>
        <w:pStyle w:val="BodyTextIndent"/>
        <w:numPr>
          <w:ilvl w:val="1"/>
          <w:numId w:val="1"/>
        </w:numPr>
        <w:jc w:val="both"/>
        <w:rPr/>
      </w:pPr>
      <w:r>
        <w:rPr/>
        <w:t>Real-time power merit order</w:t>
      </w:r>
    </w:p>
    <w:p>
      <w:pPr>
        <w:pStyle w:val="BodyTextIndent"/>
        <w:numPr>
          <w:ilvl w:val="1"/>
          <w:numId w:val="1"/>
        </w:numPr>
        <w:jc w:val="both"/>
        <w:rPr/>
      </w:pPr>
      <w:r>
        <w:rPr/>
        <w:t>Ramp rate constraints</w:t>
      </w:r>
    </w:p>
    <w:p>
      <w:pPr>
        <w:pStyle w:val="BodyTextIndent"/>
        <w:numPr>
          <w:ilvl w:val="1"/>
          <w:numId w:val="1"/>
        </w:numPr>
        <w:jc w:val="both"/>
        <w:rPr/>
      </w:pPr>
      <w:r>
        <w:rPr/>
        <w:t>Identification of marginal unit</w:t>
      </w:r>
    </w:p>
    <w:p>
      <w:pPr>
        <w:pStyle w:val="BodyTextIndent"/>
        <w:numPr>
          <w:ilvl w:val="1"/>
          <w:numId w:val="1"/>
        </w:numPr>
        <w:jc w:val="both"/>
        <w:rPr/>
      </w:pPr>
      <w:r>
        <w:rPr/>
        <w:t>Rules for determining A/S quantities</w:t>
      </w:r>
    </w:p>
    <w:p>
      <w:pPr>
        <w:pStyle w:val="BodyTextIndent"/>
        <w:numPr>
          <w:ilvl w:val="1"/>
          <w:numId w:val="1"/>
        </w:numPr>
        <w:jc w:val="both"/>
        <w:rPr/>
      </w:pPr>
      <w:r>
        <w:rPr/>
        <w:t>Algorithm used in A/S procurement model</w:t>
      </w:r>
    </w:p>
    <w:p>
      <w:pPr>
        <w:pStyle w:val="BodyTextIndent"/>
        <w:numPr>
          <w:ilvl w:val="1"/>
          <w:numId w:val="1"/>
        </w:numPr>
        <w:jc w:val="both"/>
        <w:rPr/>
      </w:pPr>
      <w:r>
        <w:rPr/>
        <w:t>Algorithm used for determining target price</w:t>
      </w:r>
    </w:p>
    <w:p>
      <w:pPr>
        <w:pStyle w:val="BodyTextIndent"/>
        <w:ind w:hanging="0" w:start="0" w:end="0"/>
        <w:jc w:val="both"/>
        <w:rPr/>
      </w:pPr>
      <w:r>
        <w:rPr/>
      </w:r>
    </w:p>
    <w:p>
      <w:pPr>
        <w:pStyle w:val="BodyTextIndent"/>
        <w:numPr>
          <w:ilvl w:val="0"/>
          <w:numId w:val="1"/>
        </w:numPr>
        <w:jc w:val="both"/>
        <w:rPr/>
      </w:pPr>
      <w:r>
        <w:rPr/>
        <w:t>Out-of-Market (OOM) purchases:</w:t>
      </w:r>
    </w:p>
    <w:p>
      <w:pPr>
        <w:pStyle w:val="BodyTextIndent"/>
        <w:numPr>
          <w:ilvl w:val="1"/>
          <w:numId w:val="1"/>
        </w:numPr>
        <w:jc w:val="both"/>
        <w:rPr/>
      </w:pPr>
      <w:r>
        <w:rPr/>
        <w:t>Seller (or buyer) quantity and price paid</w:t>
      </w:r>
    </w:p>
    <w:p>
      <w:pPr>
        <w:pStyle w:val="BodyTextIndent"/>
        <w:ind w:hanging="0" w:start="360" w:end="0"/>
        <w:jc w:val="both"/>
        <w:rPr/>
      </w:pPr>
      <w:r>
        <w:rPr/>
      </w:r>
    </w:p>
    <w:p>
      <w:pPr>
        <w:pStyle w:val="BodyTextIndent"/>
        <w:numPr>
          <w:ilvl w:val="0"/>
          <w:numId w:val="1"/>
        </w:numPr>
        <w:jc w:val="both"/>
        <w:rPr/>
      </w:pPr>
      <w:r>
        <w:rPr/>
        <w:t>Congestion pricing information:</w:t>
      </w:r>
    </w:p>
    <w:p>
      <w:pPr>
        <w:pStyle w:val="BodyTextIndent"/>
        <w:numPr>
          <w:ilvl w:val="1"/>
          <w:numId w:val="1"/>
        </w:numPr>
        <w:jc w:val="both"/>
        <w:rPr/>
      </w:pPr>
      <w:r>
        <w:rPr/>
        <w:t>Input and output information from model</w:t>
      </w:r>
    </w:p>
    <w:p>
      <w:pPr>
        <w:pStyle w:val="BodyTextIndent"/>
        <w:numPr>
          <w:ilvl w:val="1"/>
          <w:numId w:val="1"/>
        </w:numPr>
        <w:jc w:val="both"/>
        <w:rPr/>
      </w:pPr>
      <w:r>
        <w:rPr/>
        <w:t>Algorithm used in congestion model</w:t>
      </w:r>
    </w:p>
    <w:p>
      <w:pPr>
        <w:pStyle w:val="BodyTextIndent"/>
        <w:ind w:hanging="0" w:start="360" w:end="0"/>
        <w:jc w:val="both"/>
        <w:rPr/>
      </w:pPr>
      <w:r>
        <w:rPr/>
      </w:r>
    </w:p>
    <w:p>
      <w:pPr>
        <w:pStyle w:val="BodyTextIndent"/>
        <w:numPr>
          <w:ilvl w:val="0"/>
          <w:numId w:val="1"/>
        </w:numPr>
        <w:jc w:val="both"/>
        <w:rPr/>
      </w:pPr>
      <w:r>
        <w:rPr/>
        <w:t>Load information</w:t>
      </w:r>
    </w:p>
    <w:p>
      <w:pPr>
        <w:pStyle w:val="BodyTextIndent"/>
        <w:numPr>
          <w:ilvl w:val="1"/>
          <w:numId w:val="1"/>
        </w:numPr>
        <w:jc w:val="both"/>
        <w:rPr/>
      </w:pPr>
      <w:r>
        <w:rPr/>
        <w:t>All ISO load forecasts by zone including revisions made:</w:t>
      </w:r>
    </w:p>
    <w:p>
      <w:pPr>
        <w:pStyle w:val="BodyTextIndent"/>
        <w:numPr>
          <w:ilvl w:val="2"/>
          <w:numId w:val="1"/>
        </w:numPr>
        <w:jc w:val="both"/>
        <w:rPr/>
      </w:pPr>
      <w:r>
        <w:rPr/>
        <w:t xml:space="preserve">day-ahead </w:t>
      </w:r>
    </w:p>
    <w:p>
      <w:pPr>
        <w:pStyle w:val="BodyTextIndent"/>
        <w:numPr>
          <w:ilvl w:val="2"/>
          <w:numId w:val="1"/>
        </w:numPr>
        <w:jc w:val="both"/>
        <w:rPr/>
      </w:pPr>
      <w:r>
        <w:rPr/>
        <w:t xml:space="preserve">day-of </w:t>
      </w:r>
    </w:p>
    <w:p>
      <w:pPr>
        <w:pStyle w:val="BodyTextIndent"/>
        <w:numPr>
          <w:ilvl w:val="2"/>
          <w:numId w:val="1"/>
        </w:numPr>
        <w:jc w:val="both"/>
        <w:rPr/>
      </w:pPr>
      <w:r>
        <w:rPr/>
        <w:t>hour ahead</w:t>
      </w:r>
    </w:p>
    <w:p>
      <w:pPr>
        <w:pStyle w:val="BodyTextIndent"/>
        <w:numPr>
          <w:ilvl w:val="1"/>
          <w:numId w:val="1"/>
        </w:numPr>
        <w:jc w:val="both"/>
        <w:rPr/>
      </w:pPr>
      <w:r>
        <w:rPr/>
        <w:t>Actual load by zone</w:t>
      </w:r>
    </w:p>
    <w:p>
      <w:pPr>
        <w:pStyle w:val="BodyTextIndent"/>
        <w:ind w:hanging="0" w:start="360" w:end="0"/>
        <w:jc w:val="both"/>
        <w:rPr/>
      </w:pPr>
      <w:r>
        <w:rPr/>
      </w:r>
    </w:p>
    <w:p>
      <w:pPr>
        <w:pStyle w:val="BodyTextIndent"/>
        <w:numPr>
          <w:ilvl w:val="0"/>
          <w:numId w:val="1"/>
        </w:numPr>
        <w:jc w:val="both"/>
        <w:rPr/>
      </w:pPr>
      <w:r>
        <w:rPr/>
        <w:t>Transmission information at each control area interface and flowgate:</w:t>
      </w:r>
    </w:p>
    <w:p>
      <w:pPr>
        <w:pStyle w:val="BodyTextIndent"/>
        <w:numPr>
          <w:ilvl w:val="1"/>
          <w:numId w:val="1"/>
        </w:numPr>
        <w:jc w:val="both"/>
        <w:rPr/>
      </w:pPr>
      <w:r>
        <w:rPr/>
        <w:t>Total transfer capability (full rating and current-day’s rating in MW)</w:t>
      </w:r>
    </w:p>
    <w:p>
      <w:pPr>
        <w:pStyle w:val="BodyTextIndent"/>
        <w:numPr>
          <w:ilvl w:val="1"/>
          <w:numId w:val="1"/>
        </w:numPr>
        <w:jc w:val="both"/>
        <w:rPr/>
      </w:pPr>
      <w:r>
        <w:rPr/>
        <w:t>Existing contracts (under full rating and current-day’s rating in MW)</w:t>
      </w:r>
    </w:p>
    <w:p>
      <w:pPr>
        <w:pStyle w:val="BodyTextIndent"/>
        <w:numPr>
          <w:ilvl w:val="1"/>
          <w:numId w:val="1"/>
        </w:numPr>
        <w:jc w:val="both"/>
        <w:rPr/>
      </w:pPr>
      <w:r>
        <w:rPr/>
        <w:t>Available transmission (under full rating and current-day’s rating in MW)</w:t>
      </w:r>
    </w:p>
    <w:p>
      <w:pPr>
        <w:pStyle w:val="BodyTextIndent"/>
        <w:numPr>
          <w:ilvl w:val="1"/>
          <w:numId w:val="1"/>
        </w:numPr>
        <w:jc w:val="both"/>
        <w:rPr/>
      </w:pPr>
      <w:r>
        <w:rPr/>
        <w:t>Scheduled transmission usage</w:t>
      </w:r>
    </w:p>
    <w:p>
      <w:pPr>
        <w:pStyle w:val="BodyTextIndent"/>
        <w:numPr>
          <w:ilvl w:val="1"/>
          <w:numId w:val="1"/>
        </w:numPr>
        <w:jc w:val="both"/>
        <w:rPr/>
      </w:pPr>
      <w:r>
        <w:rPr/>
        <w:t>Actual flows (with dis-aggregation for scheduled and loop flow)</w:t>
      </w:r>
    </w:p>
    <w:p>
      <w:pPr>
        <w:pStyle w:val="BodyTextIndent"/>
        <w:numPr>
          <w:ilvl w:val="1"/>
          <w:numId w:val="1"/>
        </w:numPr>
        <w:jc w:val="both"/>
        <w:rPr/>
      </w:pPr>
      <w:r>
        <w:rPr/>
        <w:t>Scheduled maintenance and protocol for decisions regarding scheduled maintenance.</w:t>
      </w:r>
    </w:p>
    <w:p>
      <w:pPr>
        <w:pStyle w:val="BodyTextIndent"/>
        <w:ind w:hanging="0" w:start="360" w:end="0"/>
        <w:jc w:val="both"/>
        <w:rPr/>
      </w:pPr>
      <w:r>
        <w:rPr/>
      </w:r>
    </w:p>
    <w:p>
      <w:pPr>
        <w:pStyle w:val="BodyTextIndent"/>
        <w:numPr>
          <w:ilvl w:val="0"/>
          <w:numId w:val="1"/>
        </w:numPr>
        <w:jc w:val="both"/>
        <w:rPr/>
      </w:pPr>
      <w:r>
        <w:rPr/>
        <w:t>Congestion information:</w:t>
      </w:r>
    </w:p>
    <w:p>
      <w:pPr>
        <w:pStyle w:val="BodyTextIndent"/>
        <w:numPr>
          <w:ilvl w:val="1"/>
          <w:numId w:val="1"/>
        </w:numPr>
        <w:jc w:val="both"/>
        <w:rPr/>
      </w:pPr>
      <w:r>
        <w:rPr/>
        <w:t>Intra-zonal congestion management re-dispatch by unit</w:t>
      </w:r>
    </w:p>
    <w:p>
      <w:pPr>
        <w:pStyle w:val="BodyTextIndent"/>
        <w:numPr>
          <w:ilvl w:val="1"/>
          <w:numId w:val="1"/>
        </w:numPr>
        <w:jc w:val="both"/>
        <w:rPr/>
      </w:pPr>
      <w:r>
        <w:rPr/>
        <w:t>Out of area calls</w:t>
      </w:r>
    </w:p>
    <w:p>
      <w:pPr>
        <w:pStyle w:val="BodyTextIndent"/>
        <w:ind w:hanging="0" w:start="0" w:end="0"/>
        <w:jc w:val="both"/>
        <w:rPr/>
      </w:pPr>
      <w:r>
        <w:rPr/>
      </w:r>
    </w:p>
    <w:p>
      <w:pPr>
        <w:pStyle w:val="BodyTextIndent"/>
        <w:ind w:hanging="0" w:start="0" w:end="0"/>
        <w:jc w:val="both"/>
        <w:rPr/>
      </w:pPr>
      <w:r>
        <w:rPr/>
        <w:t>As part of its rulemaking, the FERC may also propose other information for release to the extent that it furthers the goal of maximizing market efficiency. The FERC may set appropriate terms and conditions associated with information release.  Specific conditions may include necessary time delays on release to protect against potentially collusive behavior; the level of detail or dis-aggregation of data, and protections to ensure that commercially sensitive information is protected.   Any restriction placed on the release of information must be justified on the basis of how the restriction enhances market efficiency.</w:t>
      </w:r>
    </w:p>
    <w:sectPr>
      <w:footnotePr>
        <w:numFmt w:val="decimal"/>
      </w:footnotePr>
      <w:type w:val="continuous"/>
      <w:pgSz w:w="12240" w:h="15840"/>
      <w:pgMar w:left="1440" w:right="1440" w:gutter="0" w:header="720" w:top="1296" w:footer="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Federal Power Act requires that wholesale power rates be just and reasonable and not unduly discriminatory (FPA sections 205, 206)..  Improved information transparency increases market efficiency and decreases prices and/or improves quality of service, thus improving the degree to which rates are just and reasonable.  Further, by making market information available to all market participants, it mitigates opportunities for undo discrimination by individual sellers.</w:t>
      </w:r>
    </w:p>
  </w:footnote>
  <w:footnote w:id="3">
    <w:p>
      <w:pPr>
        <w:pStyle w:val="FootnoteText"/>
        <w:rPr/>
      </w:pPr>
      <w:r>
        <w:rPr>
          <w:rStyle w:val="FootnoteCharacters"/>
        </w:rPr>
        <w:footnoteRef/>
      </w:r>
      <w:r>
        <w:rPr/>
        <w:t xml:space="preserve"> </w:t>
      </w:r>
      <w:r>
        <w:rPr/>
        <w:t>Comments of Enron Power Marketing and Enron Energy Services, Inc. FERC Docket EL00-95-000 et al., November 22,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The Honorable Ron Wyden</w:t>
    </w:r>
  </w:p>
  <w:p>
    <w:pPr>
      <w:pStyle w:val="Header"/>
      <w:rPr>
        <w:sz w:val="24"/>
      </w:rPr>
    </w:pPr>
    <w:r>
      <w:rPr>
        <w:sz w:val="24"/>
      </w:rPr>
      <w:t>February 26,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Header"/>
      <w:rPr>
        <w:rStyle w:val="PageNumber"/>
        <w:sz w:val="24"/>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BodyTextIndent3">
    <w:name w:val="Body Text Indent 3"/>
    <w:basedOn w:val="Normal"/>
    <w:qFormat/>
    <w:pPr>
      <w:ind w:hanging="720" w:start="720" w:end="0"/>
    </w:pPr>
    <w:rPr>
      <w:b/>
      <w:sz w:val="24"/>
    </w:rPr>
  </w:style>
  <w:style w:type="paragraph" w:styleId="BodyTextIndent2">
    <w:name w:val="Body Text Indent 2"/>
    <w:basedOn w:val="Normal"/>
    <w:qFormat/>
    <w:pPr>
      <w:ind w:hanging="720" w:start="720" w:end="0"/>
    </w:pPr>
    <w:rPr>
      <w:b/>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2001-02-26T14:19:00Z</dcterms:created>
  <dc:creator>mhain</dc:creator>
  <dc:description/>
  <dc:language>en-CA</dc:language>
  <cp:lastModifiedBy>mmcvick</cp:lastModifiedBy>
  <cp:lastPrinted>2001-02-26T09:12:00Z</cp:lastPrinted>
  <dcterms:modified xsi:type="dcterms:W3CDTF">2001-02-26T14:19:00Z</dcterms:modified>
  <cp:revision>2</cp:revision>
  <dc:subject/>
  <dc:title>Questions about Market Access to Information</dc:title>
</cp:coreProperties>
</file>