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 CONFIDENTIAL</w:t>
      </w:r>
    </w:p>
    <w:p>
      <w:pPr>
        <w:pStyle w:val="Heading"/>
        <w:jc w:val="start"/>
        <w:rPr/>
      </w:pPr>
      <w:r>
        <w:rPr/>
      </w:r>
    </w:p>
    <w:p>
      <w:pPr>
        <w:pStyle w:val="Heading"/>
        <w:jc w:val="start"/>
        <w:rPr/>
      </w:pPr>
      <w:r>
        <w:rPr/>
        <w:t>Honorable Senator Wyden:</w:t>
      </w:r>
    </w:p>
    <w:p>
      <w:pPr>
        <w:pStyle w:val="Heading"/>
        <w:jc w:val="start"/>
        <w:rPr/>
      </w:pPr>
      <w:r>
        <w:rPr/>
      </w:r>
    </w:p>
    <w:p>
      <w:pPr>
        <w:pStyle w:val="Heading"/>
        <w:jc w:val="start"/>
        <w:rPr/>
      </w:pPr>
      <w:r>
        <w:rPr/>
        <w:t>Dear Senator Wyden:</w:t>
      </w:r>
    </w:p>
    <w:p>
      <w:pPr>
        <w:pStyle w:val="Heading"/>
        <w:jc w:val="start"/>
        <w:rPr/>
      </w:pPr>
      <w:r>
        <w:rPr/>
      </w:r>
    </w:p>
    <w:p>
      <w:pPr>
        <w:pStyle w:val="Heading"/>
        <w:jc w:val="start"/>
        <w:rPr/>
      </w:pPr>
      <w:r>
        <w:rPr/>
      </w:r>
    </w:p>
    <w:p>
      <w:pPr>
        <w:pStyle w:val="Heading"/>
        <w:jc w:val="start"/>
        <w:rPr>
          <w:del w:id="37" w:author="G. Alan Comnes" w:date="2001-02-06T14:05:00Z"/>
        </w:rPr>
      </w:pPr>
      <w:r>
        <w:rPr/>
        <w:t xml:space="preserve">Enron appreciates the opportunity, as a follow up to the Senate hearings held on February 1, 2001, to provide you with further </w:t>
      </w:r>
      <w:del w:id="0" w:author="G. Alan Comnes" w:date="2001-02-06T14:14:00Z">
        <w:r>
          <w:rPr/>
          <w:delText xml:space="preserve">information </w:delText>
        </w:r>
      </w:del>
      <w:ins w:id="1" w:author="G. Alan Comnes" w:date="2001-02-06T14:14:00Z">
        <w:r>
          <w:rPr/>
          <w:t xml:space="preserve">details </w:t>
        </w:r>
      </w:ins>
      <w:r>
        <w:rPr/>
        <w:t xml:space="preserve">on what information should be released </w:t>
      </w:r>
      <w:ins w:id="2" w:author="G. Alan Comnes" w:date="2001-02-06T14:14:00Z">
        <w:r>
          <w:rPr/>
          <w:t xml:space="preserve">on a mandatory basis </w:t>
        </w:r>
      </w:ins>
      <w:r>
        <w:rPr/>
        <w:t xml:space="preserve">to </w:t>
      </w:r>
      <w:ins w:id="3" w:author="G. Alan Comnes" w:date="2001-02-06T14:15:00Z">
        <w:r>
          <w:rPr/>
          <w:t xml:space="preserve">all </w:t>
        </w:r>
      </w:ins>
      <w:r>
        <w:rPr/>
        <w:t xml:space="preserve">participants in </w:t>
      </w:r>
      <w:ins w:id="4" w:author="G. Alan Comnes" w:date="2001-02-05T11:20:00Z">
        <w:r>
          <w:rPr/>
          <w:t xml:space="preserve">competitive bulk power markets, including </w:t>
        </w:r>
      </w:ins>
      <w:ins w:id="5" w:author="G. Alan Comnes" w:date="2001-02-06T14:39:00Z">
        <w:r>
          <w:rPr/>
          <w:t xml:space="preserve">the </w:t>
        </w:r>
      </w:ins>
      <w:r>
        <w:rPr/>
        <w:t>California</w:t>
      </w:r>
      <w:ins w:id="6" w:author="G. Alan Comnes" w:date="2001-02-06T14:15:00Z">
        <w:r>
          <w:rPr/>
          <w:t xml:space="preserve"> market</w:t>
        </w:r>
      </w:ins>
      <w:del w:id="7" w:author="G. Alan Comnes" w:date="2001-02-05T11:21:00Z">
        <w:r>
          <w:rPr/>
          <w:delText xml:space="preserve"> electric power markets</w:delText>
        </w:r>
      </w:del>
      <w:r>
        <w:rPr/>
        <w:t>.</w:t>
      </w:r>
      <w:ins w:id="8" w:author="G. Alan Comnes" w:date="2001-02-06T14:03:00Z">
        <w:r>
          <w:rPr/>
          <w:t xml:space="preserve">  Enron believes that </w:t>
        </w:r>
      </w:ins>
      <w:ins w:id="9" w:author="G. Alan Comnes" w:date="2001-02-06T14:05:00Z">
        <w:r>
          <w:rPr/>
          <w:t>Federal Energy Regulatory Commission (</w:t>
        </w:r>
      </w:ins>
      <w:ins w:id="10" w:author="G. Alan Comnes" w:date="2001-02-06T14:45:00Z">
        <w:r>
          <w:rPr/>
          <w:t>Commission</w:t>
        </w:r>
      </w:ins>
      <w:ins w:id="11" w:author="G. Alan Comnes" w:date="2001-02-06T14:05:00Z">
        <w:r>
          <w:rPr/>
          <w:t>)</w:t>
        </w:r>
      </w:ins>
      <w:ins w:id="12" w:author="G. Alan Comnes" w:date="2001-02-06T14:03:00Z">
        <w:r>
          <w:rPr/>
          <w:t xml:space="preserve"> has the authority </w:t>
        </w:r>
      </w:ins>
      <w:r>
        <w:rPr/>
        <w:t xml:space="preserve">under the Federal Power Act </w:t>
      </w:r>
      <w:ins w:id="13" w:author="G. Alan Comnes" w:date="2001-02-06T14:03:00Z">
        <w:r>
          <w:rPr/>
          <w:t xml:space="preserve">to </w:t>
        </w:r>
      </w:ins>
      <w:ins w:id="14" w:author="G. Alan Comnes" w:date="2001-02-06T14:15:00Z">
        <w:r>
          <w:rPr/>
          <w:t xml:space="preserve">require </w:t>
        </w:r>
      </w:ins>
      <w:ins w:id="15" w:author="G. Alan Comnes" w:date="2001-02-06T14:03:00Z">
        <w:r>
          <w:rPr/>
          <w:t xml:space="preserve">release </w:t>
        </w:r>
      </w:ins>
      <w:ins w:id="16" w:author="G. Alan Comnes" w:date="2001-02-06T14:15:00Z">
        <w:r>
          <w:rPr/>
          <w:t xml:space="preserve">of </w:t>
        </w:r>
      </w:ins>
      <w:ins w:id="17" w:author="G. Alan Comnes" w:date="2001-02-06T14:03:00Z">
        <w:r>
          <w:rPr/>
          <w:t>such information but has not chosen to do so.</w:t>
        </w:r>
      </w:ins>
      <w:r>
        <w:rPr>
          <w:rStyle w:val="FootnoteCharacters"/>
          <w:rStyle w:val="FootnoteReference"/>
        </w:rPr>
        <w:footnoteReference w:id="2"/>
      </w:r>
      <w:ins w:id="18" w:author="G. Alan Comnes" w:date="2001-02-06T14:03:00Z">
        <w:r>
          <w:rPr/>
          <w:t xml:space="preserve">  We recommend that you, as part of your oversight </w:t>
        </w:r>
      </w:ins>
      <w:ins w:id="19" w:author="G. Alan Comnes" w:date="2001-02-06T14:10:00Z">
        <w:r>
          <w:rPr/>
          <w:t xml:space="preserve">[appropriate </w:t>
        </w:r>
      </w:ins>
      <w:r>
        <w:rPr/>
        <w:t>noun</w:t>
      </w:r>
      <w:ins w:id="20" w:author="G. Alan Comnes" w:date="2001-02-06T14:10:00Z">
        <w:r>
          <w:rPr/>
          <w:t xml:space="preserve">?] </w:t>
        </w:r>
      </w:ins>
      <w:ins w:id="21" w:author="G. Alan Comnes" w:date="2001-02-06T14:05:00Z">
        <w:r>
          <w:rPr/>
          <w:t xml:space="preserve">of the Federal Power Act and the Commission, direct </w:t>
        </w:r>
      </w:ins>
      <w:r>
        <w:rPr/>
        <w:t xml:space="preserve">[appropriate verb?] </w:t>
      </w:r>
      <w:ins w:id="22" w:author="G. Alan Comnes" w:date="2001-02-06T14:05:00Z">
        <w:r>
          <w:rPr/>
          <w:t>the Commission to undertake a rulemaking that leads to the implementation of new rules to increase information transparency and increase market efficiency.</w:t>
        </w:r>
      </w:ins>
      <w:ins w:id="23" w:author="G. Alan Comnes" w:date="2001-02-06T14:40:00Z">
        <w:r>
          <w:rPr/>
          <w:t xml:space="preserve">  Enron has raised the </w:t>
        </w:r>
      </w:ins>
      <w:ins w:id="24" w:author="G. Alan Comnes" w:date="2001-02-06T14:43:00Z">
        <w:r>
          <w:rPr/>
          <w:t xml:space="preserve">need for improved transparency numerous times since the creation of the California Independent System Operator (CAISO).  Most recently, Enron suggested concrete reforms to improve </w:t>
        </w:r>
      </w:ins>
      <w:ins w:id="25" w:author="G. Alan Comnes" w:date="2001-02-06T14:50:00Z">
        <w:r>
          <w:rPr/>
          <w:t>transparency</w:t>
        </w:r>
      </w:ins>
      <w:ins w:id="26" w:author="G. Alan Comnes" w:date="2001-02-06T14:44:00Z">
        <w:r>
          <w:rPr/>
          <w:t xml:space="preserve"> as part of its Comments on the Commission’s</w:t>
        </w:r>
      </w:ins>
      <w:ins w:id="27" w:author="G. Alan Comnes" w:date="2001-02-06T14:46:00Z">
        <w:r>
          <w:rPr/>
          <w:t xml:space="preserve"> November 1, 2000 proposed order.</w:t>
        </w:r>
      </w:ins>
      <w:ins w:id="28" w:author="G. Alan Comnes" w:date="2001-02-06T14:50:00Z">
        <w:r>
          <w:rPr>
            <w:rStyle w:val="FootnoteCharacters"/>
            <w:rStyle w:val="FootnoteReference"/>
          </w:rPr>
          <w:footnoteReference w:id="3"/>
        </w:r>
      </w:ins>
      <w:ins w:id="29" w:author="G. Alan Comnes" w:date="2001-02-06T14:46:00Z">
        <w:r>
          <w:rPr/>
          <w:t xml:space="preserve">  Unfortunately, the Commission chose not to adopt this market reform as part of </w:t>
        </w:r>
      </w:ins>
      <w:r>
        <w:rPr/>
        <w:t>the Commission’s</w:t>
      </w:r>
      <w:ins w:id="30" w:author="G. Alan Comnes" w:date="2001-02-06T14:46:00Z">
        <w:r>
          <w:rPr/>
          <w:t xml:space="preserve"> December 15, 2000 </w:t>
        </w:r>
      </w:ins>
      <w:ins w:id="31" w:author="G. Alan Comnes" w:date="2001-02-06T14:56:00Z">
        <w:r>
          <w:rPr/>
          <w:t>F</w:t>
        </w:r>
      </w:ins>
      <w:ins w:id="32" w:author="G. Alan Comnes" w:date="2001-02-06T14:46:00Z">
        <w:r>
          <w:rPr/>
          <w:t xml:space="preserve">inal </w:t>
        </w:r>
      </w:ins>
      <w:ins w:id="33" w:author="G. Alan Comnes" w:date="2001-02-06T14:56:00Z">
        <w:r>
          <w:rPr/>
          <w:t>O</w:t>
        </w:r>
      </w:ins>
      <w:ins w:id="34" w:author="G. Alan Comnes" w:date="2001-02-06T14:46:00Z">
        <w:r>
          <w:rPr/>
          <w:t>rder.   Apparently, in its urgency to address short-term reforms, the Commission lost sight of a simple</w:t>
        </w:r>
      </w:ins>
      <w:ins w:id="35" w:author="G. Alan Comnes" w:date="2001-02-06T14:55:00Z">
        <w:r>
          <w:rPr/>
          <w:t>,</w:t>
        </w:r>
      </w:ins>
      <w:ins w:id="36" w:author="G. Alan Comnes" w:date="2001-02-06T14:46:00Z">
        <w:r>
          <w:rPr/>
          <w:t xml:space="preserve"> yet powerful tool to improve the efficiency of bulk power markets.</w:t>
        </w:r>
      </w:ins>
    </w:p>
    <w:p>
      <w:pPr>
        <w:pStyle w:val="Heading"/>
        <w:jc w:val="start"/>
        <w:rPr>
          <w:ins w:id="39" w:author="G. Alan Comnes" w:date="2001-02-06T14:07:00Z"/>
        </w:rPr>
      </w:pPr>
      <w:ins w:id="38" w:author="G. Alan Comnes" w:date="2001-02-06T14:07:00Z">
        <w:r>
          <w:rPr/>
        </w:r>
      </w:ins>
    </w:p>
    <w:p>
      <w:pPr>
        <w:pStyle w:val="Heading"/>
        <w:jc w:val="start"/>
        <w:rPr/>
      </w:pPr>
      <w:r>
        <w:rPr/>
      </w:r>
    </w:p>
    <w:p>
      <w:pPr>
        <w:pStyle w:val="Heading"/>
        <w:jc w:val="start"/>
        <w:rPr/>
      </w:pPr>
      <w:ins w:id="40" w:author="G. Alan Comnes" w:date="2001-02-05T11:21:00Z">
        <w:r>
          <w:rPr/>
          <w:t xml:space="preserve">All bulk power markets are enhanced by transparency but information release is particularly crucial in California in light of its ongoing </w:t>
        </w:r>
      </w:ins>
      <w:ins w:id="41" w:author="G. Alan Comnes" w:date="2001-02-06T14:16:00Z">
        <w:r>
          <w:rPr/>
          <w:t>supply-demand imbalance</w:t>
        </w:r>
      </w:ins>
      <w:ins w:id="42" w:author="G. Alan Comnes" w:date="2001-02-05T11:21:00Z">
        <w:r>
          <w:rPr/>
          <w:t xml:space="preserve">.  </w:t>
        </w:r>
      </w:ins>
      <w:r>
        <w:rPr/>
        <w:t>Information release is an essential component of a comprehensive plan to restore efficiency and health to the California</w:t>
      </w:r>
      <w:del w:id="43" w:author="G. Alan Comnes" w:date="2001-02-05T11:22:00Z">
        <w:r>
          <w:rPr/>
          <w:delText xml:space="preserve"> electric power</w:delText>
        </w:r>
      </w:del>
      <w:r>
        <w:rPr/>
        <w:t xml:space="preserve"> market</w:t>
      </w:r>
      <w:del w:id="44" w:author="G. Alan Comnes" w:date="2001-02-05T11:22:00Z">
        <w:r>
          <w:rPr/>
          <w:delText>s</w:delText>
        </w:r>
      </w:del>
      <w:r>
        <w:rPr/>
        <w:t xml:space="preserve">.  Other necessary components include the addition of new generation resources, retail rates that </w:t>
      </w:r>
      <w:del w:id="45" w:author="tbelden" w:date="2001-02-06T05:31:00Z">
        <w:r>
          <w:rPr/>
          <w:delText>reflect costs</w:delText>
        </w:r>
      </w:del>
      <w:ins w:id="46" w:author="tbelden" w:date="2001-02-06T05:31:00Z">
        <w:r>
          <w:rPr/>
          <w:t>change with wholesale prices</w:t>
        </w:r>
      </w:ins>
      <w:r>
        <w:rPr/>
        <w:t>, the vigorous pursuit of demand side management programs, and the development of supply portfolios with term contracts that protect default utility customers from price volatility.</w:t>
      </w:r>
    </w:p>
    <w:p>
      <w:pPr>
        <w:pStyle w:val="Heading"/>
        <w:jc w:val="start"/>
        <w:rPr/>
      </w:pPr>
      <w:r>
        <w:rPr/>
      </w:r>
    </w:p>
    <w:p>
      <w:pPr>
        <w:pStyle w:val="Heading"/>
        <w:jc w:val="start"/>
        <w:rPr>
          <w:ins w:id="69" w:author="G. Alan Comnes" w:date="2001-02-06T14:20:00Z"/>
        </w:rPr>
      </w:pPr>
      <w:ins w:id="47" w:author="tbelden" w:date="2001-02-06T05:32:00Z">
        <w:del w:id="48" w:author="G. Alan Comnes" w:date="2001-02-06T14:17:00Z">
          <w:r>
            <w:rPr/>
            <w:delText>Perfect</w:delText>
          </w:r>
        </w:del>
      </w:ins>
      <w:ins w:id="49" w:author="G. Alan Comnes" w:date="2001-02-06T14:17:00Z">
        <w:r>
          <w:rPr/>
          <w:t>Transparent access to</w:t>
        </w:r>
      </w:ins>
      <w:ins w:id="50" w:author="tbelden" w:date="2001-02-06T05:32:00Z">
        <w:r>
          <w:rPr/>
          <w:t xml:space="preserve"> information is a defining characteristic of a </w:t>
        </w:r>
      </w:ins>
      <w:ins w:id="51" w:author="tbelden" w:date="2001-02-06T05:32:00Z">
        <w:del w:id="52" w:author="G. Alan Comnes" w:date="2001-02-06T14:17:00Z">
          <w:r>
            <w:rPr/>
            <w:delText>perfectly</w:delText>
          </w:r>
        </w:del>
      </w:ins>
      <w:ins w:id="53" w:author="G. Alan Comnes" w:date="2001-02-06T14:17:00Z">
        <w:r>
          <w:rPr/>
          <w:t>vigorously</w:t>
        </w:r>
      </w:ins>
      <w:ins w:id="54" w:author="tbelden" w:date="2001-02-06T05:32:00Z">
        <w:r>
          <w:rPr/>
          <w:t xml:space="preserve"> competitive market</w:t>
        </w:r>
      </w:ins>
      <w:ins w:id="55" w:author="G. Alan Comnes" w:date="2001-02-06T14:18:00Z">
        <w:r>
          <w:rPr/>
          <w:t xml:space="preserve">.  Conversely, opaque markets are lead to misinformation and inefficiency. </w:t>
        </w:r>
      </w:ins>
      <w:ins w:id="56" w:author="tbelden" w:date="2001-02-06T05:32:00Z">
        <w:del w:id="57" w:author="G. Alan Comnes" w:date="2001-02-06T14:17:00Z">
          <w:r>
            <w:rPr/>
            <w:delText xml:space="preserve"> -- </w:delText>
          </w:r>
        </w:del>
      </w:ins>
      <w:ins w:id="58" w:author="tbelden" w:date="2001-02-06T05:32:00Z">
        <w:del w:id="59" w:author="G. Alan Comnes" w:date="2001-02-06T14:19:00Z">
          <w:r>
            <w:rPr/>
            <w:delText>an ignorant market is not efficient.</w:delText>
          </w:r>
        </w:del>
      </w:ins>
      <w:ins w:id="60" w:author="tbelden" w:date="2001-02-06T05:32:00Z">
        <w:r>
          <w:rPr/>
          <w:t xml:space="preserve">  Today, western markets power markets </w:t>
        </w:r>
      </w:ins>
      <w:ins w:id="61" w:author="tbelden" w:date="2001-02-06T05:32:00Z">
        <w:del w:id="62" w:author="G. Alan Comnes" w:date="2001-02-06T14:19:00Z">
          <w:r>
            <w:rPr/>
            <w:delText>are opaque</w:delText>
          </w:r>
        </w:del>
      </w:ins>
      <w:ins w:id="63" w:author="G. Alan Comnes" w:date="2001-02-06T14:19:00Z">
        <w:r>
          <w:rPr/>
          <w:t>resemble the latter</w:t>
        </w:r>
      </w:ins>
      <w:ins w:id="64" w:author="tbelden" w:date="2001-02-06T05:33:00Z">
        <w:r>
          <w:rPr/>
          <w:t xml:space="preserve"> due to limited information release in California and throughout the </w:t>
        </w:r>
      </w:ins>
      <w:ins w:id="65" w:author="G. Alan Comnes" w:date="2001-02-06T14:24:00Z">
        <w:r>
          <w:rPr/>
          <w:t>W</w:t>
        </w:r>
      </w:ins>
      <w:ins w:id="66" w:author="tbelden" w:date="2001-02-06T05:33:00Z">
        <w:del w:id="67" w:author="G. Alan Comnes" w:date="2001-02-06T12:36:00Z">
          <w:r>
            <w:rPr/>
            <w:delText>w</w:delText>
          </w:r>
        </w:del>
      </w:ins>
      <w:ins w:id="68" w:author="tbelden" w:date="2001-02-06T05:33:00Z">
        <w:r>
          <w:rPr/>
          <w:t xml:space="preserve">est.  </w:t>
        </w:r>
      </w:ins>
    </w:p>
    <w:p>
      <w:pPr>
        <w:pStyle w:val="Heading"/>
        <w:jc w:val="start"/>
        <w:rPr>
          <w:ins w:id="71" w:author="G. Alan Comnes" w:date="2001-02-06T14:20:00Z"/>
        </w:rPr>
      </w:pPr>
      <w:ins w:id="70" w:author="G. Alan Comnes" w:date="2001-02-06T14:20:00Z">
        <w:r>
          <w:rPr/>
        </w:r>
      </w:ins>
    </w:p>
    <w:p>
      <w:pPr>
        <w:pStyle w:val="Heading"/>
        <w:jc w:val="start"/>
        <w:rPr/>
      </w:pPr>
      <w:ins w:id="72" w:author="tbelden" w:date="2001-02-06T05:33:00Z">
        <w:r>
          <w:rPr/>
          <w:t xml:space="preserve">Increasing the amount of information to market participants and regulators has four clear </w:t>
        </w:r>
      </w:ins>
      <w:ins w:id="73" w:author="tbelden" w:date="2001-02-06T05:33:00Z">
        <w:del w:id="74" w:author="G. Alan Comnes" w:date="2001-02-06T12:37:00Z">
          <w:r>
            <w:rPr/>
            <w:delText>advanatages</w:delText>
          </w:r>
        </w:del>
      </w:ins>
      <w:ins w:id="75" w:author="G. Alan Comnes" w:date="2001-02-06T12:37:00Z">
        <w:r>
          <w:rPr/>
          <w:t>advantages</w:t>
        </w:r>
      </w:ins>
      <w:ins w:id="76" w:author="tbelden" w:date="2001-02-06T05:33:00Z">
        <w:r>
          <w:rPr/>
          <w:t xml:space="preserve">.  First, it improves the efficiency of system dispatch in the short term.  </w:t>
        </w:r>
      </w:ins>
      <w:del w:id="77" w:author="tbelden" w:date="2001-02-06T05:33:00Z">
        <w:r>
          <w:rPr/>
          <w:delText xml:space="preserve">It is self evident that information is critical to the smooth functioning of competitive markets.  </w:delText>
        </w:r>
      </w:del>
      <w:r>
        <w:rPr/>
        <w:t xml:space="preserve">It allows participants to identify additional welfare-enhancing transactions that improve the efficiency of resource allocation and lower production costs.  </w:t>
      </w:r>
      <w:ins w:id="78" w:author="tbelden" w:date="2001-02-06T06:51:00Z">
        <w:r>
          <w:rPr/>
          <w:t xml:space="preserve">Second, it improves </w:t>
        </w:r>
      </w:ins>
      <w:ins w:id="79" w:author="tbelden" w:date="2001-02-06T06:51:00Z">
        <w:del w:id="80" w:author="G. Alan Comnes" w:date="2001-02-06T12:37:00Z">
          <w:r>
            <w:rPr/>
            <w:delText xml:space="preserve">the </w:delText>
          </w:r>
        </w:del>
      </w:ins>
      <w:ins w:id="81" w:author="tbelden" w:date="2001-02-06T06:51:00Z">
        <w:r>
          <w:rPr/>
          <w:t xml:space="preserve">generation and transmission investment decisions.  Armed with </w:t>
        </w:r>
      </w:ins>
      <w:ins w:id="82" w:author="tbelden" w:date="2001-02-06T06:51:00Z">
        <w:del w:id="83" w:author="G. Alan Comnes" w:date="2001-02-06T12:37:00Z">
          <w:r>
            <w:rPr/>
            <w:delText>the proper data</w:delText>
          </w:r>
        </w:del>
      </w:ins>
      <w:ins w:id="84" w:author="G. Alan Comnes" w:date="2001-02-06T12:37:00Z">
        <w:r>
          <w:rPr/>
          <w:t>accurate information</w:t>
        </w:r>
      </w:ins>
      <w:ins w:id="85" w:author="tbelden" w:date="2001-02-06T06:52:00Z">
        <w:r>
          <w:rPr/>
          <w:t>, investors will place generation and transmission facilities where they are needed</w:t>
        </w:r>
      </w:ins>
      <w:ins w:id="86" w:author="G. Alan Comnes" w:date="2001-02-06T12:55:00Z">
        <w:r>
          <w:rPr/>
          <w:t>,</w:t>
        </w:r>
      </w:ins>
      <w:ins w:id="87" w:author="tbelden" w:date="2001-02-06T06:52:00Z">
        <w:r>
          <w:rPr/>
          <w:t xml:space="preserve"> when they are needed.  </w:t>
        </w:r>
      </w:ins>
      <w:ins w:id="88" w:author="tbelden" w:date="2001-02-06T06:52:00Z">
        <w:del w:id="89" w:author="G. Alan Comnes" w:date="2001-02-06T12:55:00Z">
          <w:r>
            <w:rPr/>
            <w:delText>With better information, t</w:delText>
          </w:r>
        </w:del>
      </w:ins>
      <w:ins w:id="90" w:author="G. Alan Comnes" w:date="2001-02-06T12:55:00Z">
        <w:r>
          <w:rPr/>
          <w:t>T</w:t>
        </w:r>
      </w:ins>
      <w:ins w:id="91" w:author="tbelden" w:date="2001-02-06T06:53:00Z">
        <w:r>
          <w:rPr/>
          <w:t xml:space="preserve">oday’s </w:t>
        </w:r>
      </w:ins>
      <w:ins w:id="92" w:author="G. Alan Comnes" w:date="2001-02-06T12:55:00Z">
        <w:r>
          <w:rPr/>
          <w:t xml:space="preserve">supply crisis in the west could have averted if load-serving entities had practiced discipline in contracting for their power requirements and if </w:t>
        </w:r>
      </w:ins>
      <w:ins w:id="93" w:author="G. Alan Comnes" w:date="2001-02-06T12:57:00Z">
        <w:r>
          <w:rPr/>
          <w:t>better information on loads and resources had been made available to market participants</w:t>
        </w:r>
      </w:ins>
      <w:ins w:id="94" w:author="tbelden" w:date="2001-02-06T06:53:00Z">
        <w:del w:id="95" w:author="G. Alan Comnes" w:date="2001-02-06T12:57:00Z">
          <w:r>
            <w:rPr/>
            <w:delText>western power crisis could have been averted because developers could have anticipated th</w:delText>
          </w:r>
        </w:del>
      </w:ins>
      <w:ins w:id="96" w:author="tbelden" w:date="2001-02-06T06:53:00Z">
        <w:del w:id="97" w:author="G. Alan Comnes" w:date="2001-02-06T12:37:00Z">
          <w:r>
            <w:rPr/>
            <w:delText>is</w:delText>
          </w:r>
        </w:del>
      </w:ins>
      <w:ins w:id="98" w:author="tbelden" w:date="2001-02-06T06:53:00Z">
        <w:del w:id="99" w:author="G. Alan Comnes" w:date="2001-02-06T12:57:00Z">
          <w:r>
            <w:rPr/>
            <w:delText xml:space="preserve"> shortage and invested in new generation</w:delText>
          </w:r>
        </w:del>
      </w:ins>
      <w:ins w:id="100" w:author="tbelden" w:date="2001-02-06T06:53:00Z">
        <w:r>
          <w:rPr/>
          <w:t xml:space="preserve">.  Third, </w:t>
        </w:r>
      </w:ins>
      <w:ins w:id="101" w:author="G. Alan Comnes" w:date="2001-02-06T14:14:00Z">
        <w:r>
          <w:rPr/>
          <w:t>transparency</w:t>
        </w:r>
      </w:ins>
      <w:ins w:id="102" w:author="G. Alan Comnes" w:date="2001-02-06T12:57:00Z">
        <w:r>
          <w:rPr/>
          <w:t xml:space="preserve"> </w:t>
        </w:r>
      </w:ins>
      <w:del w:id="103" w:author="tbelden" w:date="2001-02-06T06:54:00Z">
        <w:r>
          <w:rPr/>
          <w:delText>I</w:delText>
        </w:r>
      </w:del>
      <w:ins w:id="104" w:author="tbelden" w:date="2001-02-06T06:54:00Z">
        <w:del w:id="105" w:author="G. Alan Comnes" w:date="2001-02-06T14:20:00Z">
          <w:r>
            <w:rPr/>
            <w:delText>i</w:delText>
          </w:r>
        </w:del>
      </w:ins>
      <w:del w:id="106" w:author="G. Alan Comnes" w:date="2001-02-06T14:20:00Z">
        <w:r>
          <w:rPr/>
          <w:delText xml:space="preserve">t </w:delText>
        </w:r>
      </w:del>
      <w:r>
        <w:rPr/>
        <w:t xml:space="preserve">enhances liquidity in </w:t>
      </w:r>
      <w:del w:id="107" w:author="G. Alan Comnes" w:date="2001-02-06T14:21:00Z">
        <w:r>
          <w:rPr/>
          <w:delText xml:space="preserve">traded </w:delText>
        </w:r>
      </w:del>
      <w:r>
        <w:rPr/>
        <w:t>energy and transmission</w:t>
      </w:r>
      <w:ins w:id="108" w:author="G. Alan Comnes" w:date="2001-02-06T14:21:00Z">
        <w:r>
          <w:rPr/>
          <w:t>-</w:t>
        </w:r>
      </w:ins>
      <w:del w:id="109" w:author="G. Alan Comnes" w:date="2001-02-06T14:21:00Z">
        <w:r>
          <w:rPr/>
          <w:delText xml:space="preserve"> </w:delText>
        </w:r>
      </w:del>
      <w:r>
        <w:rPr/>
        <w:t>capacity product</w:t>
      </w:r>
      <w:ins w:id="110" w:author="G. Alan Comnes" w:date="2001-02-06T14:21:00Z">
        <w:r>
          <w:rPr/>
          <w:t xml:space="preserve"> markets</w:t>
        </w:r>
      </w:ins>
      <w:del w:id="111" w:author="G. Alan Comnes" w:date="2001-02-06T14:21:00Z">
        <w:r>
          <w:rPr/>
          <w:delText>s</w:delText>
        </w:r>
      </w:del>
      <w:r>
        <w:rPr/>
        <w:t xml:space="preserve">.  </w:t>
      </w:r>
      <w:ins w:id="112" w:author="tbelden" w:date="2001-02-06T06:54:00Z">
        <w:r>
          <w:rPr/>
          <w:t>Increasing transparency removes barriers to entry and allows more entities to actively buy and sell power in the western market.  Fourth</w:t>
        </w:r>
      </w:ins>
      <w:ins w:id="113" w:author="G. Alan Comnes" w:date="2001-02-06T14:21:00Z">
        <w:r>
          <w:rPr/>
          <w:t xml:space="preserve"> and finally, transparency </w:t>
        </w:r>
      </w:ins>
      <w:ins w:id="114" w:author="tbelden" w:date="2001-02-06T06:55:00Z">
        <w:del w:id="115" w:author="G. Alan Comnes" w:date="2001-02-06T14:21:00Z">
          <w:r>
            <w:rPr/>
            <w:delText xml:space="preserve">, it </w:delText>
          </w:r>
        </w:del>
      </w:ins>
      <w:ins w:id="116" w:author="tbelden" w:date="2001-02-06T06:55:00Z">
        <w:r>
          <w:rPr/>
          <w:t xml:space="preserve">improves market monitoring capabilities.  Today, </w:t>
        </w:r>
      </w:ins>
      <w:ins w:id="117" w:author="G. Alan Comnes" w:date="2001-02-06T12:38:00Z">
        <w:r>
          <w:rPr/>
          <w:t xml:space="preserve">only </w:t>
        </w:r>
      </w:ins>
      <w:ins w:id="118" w:author="tbelden" w:date="2001-02-06T06:55:00Z">
        <w:r>
          <w:rPr/>
          <w:t xml:space="preserve">a handful of economists in California have exclusive access to </w:t>
        </w:r>
      </w:ins>
      <w:ins w:id="119" w:author="tbelden" w:date="2001-02-06T07:42:00Z">
        <w:r>
          <w:rPr/>
          <w:t>key</w:t>
        </w:r>
      </w:ins>
      <w:ins w:id="120" w:author="tbelden" w:date="2001-02-06T06:55:00Z">
        <w:r>
          <w:rPr/>
          <w:t xml:space="preserve"> </w:t>
        </w:r>
      </w:ins>
      <w:ins w:id="121" w:author="G. Alan Comnes" w:date="2001-02-06T12:58:00Z">
        <w:r>
          <w:rPr/>
          <w:t xml:space="preserve">market </w:t>
        </w:r>
      </w:ins>
      <w:ins w:id="122" w:author="tbelden" w:date="2001-02-06T06:55:00Z">
        <w:r>
          <w:rPr/>
          <w:t>data</w:t>
        </w:r>
      </w:ins>
      <w:ins w:id="123" w:author="tbelden" w:date="2001-02-06T07:42:00Z">
        <w:r>
          <w:rPr/>
          <w:t>.</w:t>
        </w:r>
      </w:ins>
      <w:ins w:id="124" w:author="tbelden" w:date="2001-02-06T06:55:00Z">
        <w:r>
          <w:rPr/>
          <w:t xml:space="preserve"> By making </w:t>
        </w:r>
      </w:ins>
      <w:ins w:id="125" w:author="tbelden" w:date="2001-02-06T07:42:00Z">
        <w:del w:id="126" w:author="G. Alan Comnes" w:date="2001-02-06T12:58:00Z">
          <w:r>
            <w:rPr/>
            <w:delText>these</w:delText>
          </w:r>
        </w:del>
      </w:ins>
      <w:ins w:id="127" w:author="G. Alan Comnes" w:date="2001-02-06T12:58:00Z">
        <w:r>
          <w:rPr/>
          <w:t>market</w:t>
        </w:r>
      </w:ins>
      <w:ins w:id="128" w:author="tbelden" w:date="2001-02-06T06:55:00Z">
        <w:r>
          <w:rPr/>
          <w:t xml:space="preserve"> data easily accessible </w:t>
        </w:r>
      </w:ins>
      <w:ins w:id="129" w:author="tbelden" w:date="2001-02-06T07:43:00Z">
        <w:r>
          <w:rPr/>
          <w:t xml:space="preserve">to </w:t>
        </w:r>
      </w:ins>
      <w:ins w:id="130" w:author="tbelden" w:date="2001-02-06T06:55:00Z">
        <w:r>
          <w:rPr/>
          <w:t xml:space="preserve">many </w:t>
        </w:r>
      </w:ins>
      <w:ins w:id="131" w:author="tbelden" w:date="2001-02-06T06:55:00Z">
        <w:del w:id="132" w:author="G. Alan Comnes" w:date="2001-02-06T12:58:00Z">
          <w:r>
            <w:rPr/>
            <w:delText>people</w:delText>
          </w:r>
        </w:del>
      </w:ins>
      <w:ins w:id="133" w:author="G. Alan Comnes" w:date="2001-02-06T12:58:00Z">
        <w:r>
          <w:rPr/>
          <w:t>participants</w:t>
        </w:r>
      </w:ins>
      <w:ins w:id="134" w:author="tbelden" w:date="2001-02-06T06:55:00Z">
        <w:r>
          <w:rPr/>
          <w:t xml:space="preserve">, including state and federal regulators as well as private companies, </w:t>
        </w:r>
      </w:ins>
      <w:ins w:id="135" w:author="G. Alan Comnes" w:date="2001-02-06T12:59:00Z">
        <w:r>
          <w:rPr/>
          <w:t xml:space="preserve">there can be independent verification of </w:t>
        </w:r>
      </w:ins>
      <w:ins w:id="136" w:author="tbelden" w:date="2001-02-06T07:42:00Z">
        <w:del w:id="137" w:author="G. Alan Comnes" w:date="2001-02-06T12:59:00Z">
          <w:r>
            <w:rPr/>
            <w:delText xml:space="preserve">they </w:delText>
          </w:r>
        </w:del>
      </w:ins>
      <w:ins w:id="138" w:author="tbelden" w:date="2001-02-06T06:55:00Z">
        <w:del w:id="139" w:author="G. Alan Comnes" w:date="2001-02-06T12:59:00Z">
          <w:r>
            <w:rPr/>
            <w:delText xml:space="preserve">will be able to </w:delText>
          </w:r>
        </w:del>
      </w:ins>
      <w:ins w:id="140" w:author="tbelden" w:date="2001-02-06T07:42:00Z">
        <w:del w:id="141" w:author="G. Alan Comnes" w:date="2001-02-06T12:59:00Z">
          <w:r>
            <w:rPr/>
            <w:delText xml:space="preserve">independently </w:delText>
          </w:r>
        </w:del>
      </w:ins>
      <w:ins w:id="142" w:author="tbelden" w:date="2001-02-06T06:55:00Z">
        <w:del w:id="143" w:author="G. Alan Comnes" w:date="2001-02-06T12:59:00Z">
          <w:r>
            <w:rPr/>
            <w:delText xml:space="preserve">assess </w:delText>
          </w:r>
        </w:del>
      </w:ins>
      <w:ins w:id="144" w:author="tbelden" w:date="2001-02-06T06:55:00Z">
        <w:r>
          <w:rPr/>
          <w:t>the health of the market.  I</w:t>
        </w:r>
      </w:ins>
      <w:ins w:id="145" w:author="G. Alan Comnes" w:date="2001-02-06T14:21:00Z">
        <w:r>
          <w:rPr/>
          <w:t>n particular, i</w:t>
        </w:r>
      </w:ins>
      <w:ins w:id="146" w:author="tbelden" w:date="2001-02-06T06:55:00Z">
        <w:r>
          <w:rPr/>
          <w:t xml:space="preserve">t will be easier to identify </w:t>
        </w:r>
      </w:ins>
      <w:del w:id="147" w:author="tbelden" w:date="2001-02-06T06:58:00Z">
        <w:r>
          <w:rPr/>
          <w:delText xml:space="preserve">It assists in detecting </w:delText>
        </w:r>
      </w:del>
      <w:ins w:id="148" w:author="tbelden" w:date="2001-02-06T05:33:00Z">
        <w:r>
          <w:rPr/>
          <w:t xml:space="preserve">anomalous bidding strategies and </w:t>
        </w:r>
      </w:ins>
      <w:r>
        <w:rPr/>
        <w:t xml:space="preserve">potentially collusive behavior.    </w:t>
      </w:r>
    </w:p>
    <w:p>
      <w:pPr>
        <w:pStyle w:val="Heading"/>
        <w:jc w:val="start"/>
        <w:rPr>
          <w:del w:id="150" w:author="G. Alan Comnes" w:date="2001-02-06T14:21:00Z"/>
        </w:rPr>
      </w:pPr>
      <w:del w:id="149" w:author="G. Alan Comnes" w:date="2001-02-06T14:21:00Z">
        <w:r>
          <w:rPr/>
        </w:r>
      </w:del>
    </w:p>
    <w:p>
      <w:pPr>
        <w:pStyle w:val="Heading"/>
        <w:jc w:val="start"/>
        <w:rPr>
          <w:del w:id="152" w:author="tbelden" w:date="2001-02-06T06:59:00Z"/>
        </w:rPr>
      </w:pPr>
      <w:del w:id="151" w:author="tbelden" w:date="2001-02-06T06:59:00Z">
        <w:r>
          <w:rPr/>
          <w:delText xml:space="preserve">Unfortunately, despite its role in creating an open access transmission system in California, the California Independent System Operator (Cal ISO) retains a near-monopoly on information. The Cal ISO performs the important function as the “traffic cop” for a complex bulk power transmission system with many constraints.  However, the Cal ISO releases small amounts of information and releases it so late that many operating and scheduling decisions have to be made without all the available facts.  Improved information access is akin to having the traffic cop release “traffic reports” to market participants. </w:delText>
        </w:r>
      </w:del>
    </w:p>
    <w:p>
      <w:pPr>
        <w:pStyle w:val="Heading"/>
        <w:jc w:val="start"/>
        <w:rPr>
          <w:del w:id="154" w:author="G. Alan Comnes" w:date="2001-02-06T14:21:00Z"/>
        </w:rPr>
      </w:pPr>
      <w:del w:id="153" w:author="G. Alan Comnes" w:date="2001-02-06T14:21:00Z">
        <w:r>
          <w:rPr/>
        </w:r>
      </w:del>
    </w:p>
    <w:p>
      <w:pPr>
        <w:pStyle w:val="Heading"/>
        <w:jc w:val="start"/>
        <w:rPr/>
      </w:pPr>
      <w:r>
        <w:rPr/>
      </w:r>
    </w:p>
    <w:p>
      <w:pPr>
        <w:pStyle w:val="Heading"/>
        <w:jc w:val="start"/>
        <w:rPr>
          <w:i/>
          <w:i/>
        </w:rPr>
      </w:pPr>
      <w:r>
        <w:rPr>
          <w:i/>
        </w:rPr>
        <w:t>Objectives of an Information Release Policy</w:t>
      </w:r>
    </w:p>
    <w:p>
      <w:pPr>
        <w:pStyle w:val="Heading"/>
        <w:jc w:val="start"/>
        <w:rPr>
          <w:i/>
          <w:i/>
        </w:rPr>
      </w:pPr>
      <w:r>
        <w:rPr>
          <w:i/>
        </w:rPr>
      </w:r>
    </w:p>
    <w:p>
      <w:pPr>
        <w:pStyle w:val="Heading"/>
        <w:jc w:val="start"/>
        <w:rPr>
          <w:del w:id="229" w:author="tbelden" w:date="2001-02-06T07:10:00Z"/>
        </w:rPr>
      </w:pPr>
      <w:r>
        <w:rPr/>
        <w:t>Enron supports the general principle that there should be broad disclosure of system information to market participants</w:t>
      </w:r>
      <w:ins w:id="155" w:author="tbelden" w:date="2001-02-06T07:00:00Z">
        <w:r>
          <w:rPr/>
          <w:t xml:space="preserve">.  Enron believes that there are two types of data that should be made publicly available.  </w:t>
        </w:r>
      </w:ins>
      <w:ins w:id="156" w:author="G. Alan Comnes" w:date="2001-02-06T13:00:00Z">
        <w:r>
          <w:rPr/>
          <w:t xml:space="preserve">The first kind of data is </w:t>
        </w:r>
      </w:ins>
      <w:ins w:id="157" w:author="tbelden" w:date="2001-02-06T07:02:00Z">
        <w:del w:id="158" w:author="G. Alan Comnes" w:date="2001-02-06T13:00:00Z">
          <w:r>
            <w:rPr/>
            <w:delText>First</w:delText>
          </w:r>
        </w:del>
      </w:ins>
      <w:ins w:id="159" w:author="tbelden" w:date="2001-02-06T07:02:00Z">
        <w:del w:id="160" w:author="G. Alan Comnes" w:date="2001-02-06T14:22:00Z">
          <w:r>
            <w:rPr/>
            <w:delText xml:space="preserve">, </w:delText>
          </w:r>
        </w:del>
      </w:ins>
      <w:ins w:id="161" w:author="tbelden" w:date="2001-02-06T07:02:00Z">
        <w:r>
          <w:rPr/>
          <w:t>physical electric system conditions, including generation, transmission, and load data</w:t>
        </w:r>
      </w:ins>
      <w:ins w:id="162" w:author="G. Alan Comnes" w:date="2001-02-06T14:22:00Z">
        <w:r>
          <w:rPr/>
          <w:t xml:space="preserve">. </w:t>
        </w:r>
      </w:ins>
      <w:ins w:id="163" w:author="tbelden" w:date="2001-02-06T07:02:00Z">
        <w:del w:id="164" w:author="G. Alan Comnes" w:date="2001-02-06T13:00:00Z">
          <w:r>
            <w:rPr/>
            <w:delText xml:space="preserve">, should be disclosed to the market. </w:delText>
          </w:r>
        </w:del>
      </w:ins>
      <w:ins w:id="165" w:author="tbelden" w:date="2001-02-06T07:02:00Z">
        <w:r>
          <w:rPr/>
          <w:t xml:space="preserve"> Th</w:t>
        </w:r>
      </w:ins>
      <w:ins w:id="166" w:author="tbelden" w:date="2001-02-06T07:43:00Z">
        <w:r>
          <w:rPr/>
          <w:t>ese</w:t>
        </w:r>
      </w:ins>
      <w:ins w:id="167" w:author="tbelden" w:date="2001-02-06T07:02:00Z">
        <w:r>
          <w:rPr/>
          <w:t xml:space="preserve"> data </w:t>
        </w:r>
      </w:ins>
      <w:ins w:id="168" w:author="tbelden" w:date="2001-02-06T07:43:00Z">
        <w:r>
          <w:rPr/>
          <w:t>are</w:t>
        </w:r>
      </w:ins>
      <w:ins w:id="169" w:author="tbelden" w:date="2001-02-06T07:02:00Z">
        <w:r>
          <w:rPr/>
          <w:t xml:space="preserve"> currently </w:t>
        </w:r>
      </w:ins>
      <w:ins w:id="170" w:author="tbelden" w:date="2001-02-06T07:02:00Z">
        <w:del w:id="171" w:author="G. Alan Comnes" w:date="2001-02-06T13:00:00Z">
          <w:r>
            <w:rPr/>
            <w:delText>captured</w:delText>
          </w:r>
        </w:del>
      </w:ins>
      <w:ins w:id="172" w:author="G. Alan Comnes" w:date="2001-02-06T13:00:00Z">
        <w:r>
          <w:rPr/>
          <w:t>collected</w:t>
        </w:r>
      </w:ins>
      <w:ins w:id="173" w:author="tbelden" w:date="2001-02-06T07:02:00Z">
        <w:r>
          <w:rPr/>
          <w:t xml:space="preserve"> by the CAISO in California and</w:t>
        </w:r>
      </w:ins>
      <w:ins w:id="174" w:author="G. Alan Comnes" w:date="2001-02-06T13:01:00Z">
        <w:r>
          <w:rPr/>
          <w:t>, in the rest of the Western Interconnection, by</w:t>
        </w:r>
      </w:ins>
      <w:ins w:id="175" w:author="tbelden" w:date="2001-02-06T07:02:00Z">
        <w:r>
          <w:rPr/>
          <w:t xml:space="preserve"> </w:t>
        </w:r>
      </w:ins>
      <w:ins w:id="176" w:author="G. Alan Comnes" w:date="2001-02-06T14:22:00Z">
        <w:r>
          <w:rPr/>
          <w:t xml:space="preserve">control area </w:t>
        </w:r>
      </w:ins>
      <w:ins w:id="177" w:author="tbelden" w:date="2001-02-06T07:02:00Z">
        <w:r>
          <w:rPr/>
          <w:t>Security Coordinators</w:t>
        </w:r>
      </w:ins>
      <w:ins w:id="178" w:author="tbelden" w:date="2001-02-06T07:02:00Z">
        <w:del w:id="179" w:author="G. Alan Comnes" w:date="2001-02-06T13:01:00Z">
          <w:r>
            <w:rPr/>
            <w:delText xml:space="preserve"> in the rest of the western interconnect.</w:delText>
          </w:r>
        </w:del>
      </w:ins>
      <w:ins w:id="180" w:author="tbelden" w:date="2001-02-06T07:02:00Z">
        <w:r>
          <w:rPr/>
          <w:t xml:space="preserve">  </w:t>
        </w:r>
      </w:ins>
      <w:ins w:id="181" w:author="G. Alan Comnes" w:date="2001-02-06T13:01:00Z">
        <w:r>
          <w:rPr/>
          <w:t xml:space="preserve"> The second kind of data is the economic and market </w:t>
        </w:r>
      </w:ins>
      <w:ins w:id="182" w:author="G. Alan Comnes" w:date="2001-02-06T13:04:00Z">
        <w:r>
          <w:rPr/>
          <w:t xml:space="preserve">data </w:t>
        </w:r>
      </w:ins>
      <w:ins w:id="183" w:author="tbelden" w:date="2001-02-06T07:03:00Z">
        <w:del w:id="184" w:author="G. Alan Comnes" w:date="2001-02-06T13:04:00Z">
          <w:r>
            <w:rPr/>
            <w:delText>Second, all data transferred</w:delText>
          </w:r>
        </w:del>
      </w:ins>
      <w:ins w:id="185" w:author="G. Alan Comnes" w:date="2001-02-06T13:04:00Z">
        <w:r>
          <w:rPr/>
          <w:t xml:space="preserve">exchanged </w:t>
        </w:r>
      </w:ins>
      <w:ins w:id="186" w:author="tbelden" w:date="2001-02-06T07:03:00Z">
        <w:del w:id="187" w:author="G. Alan Comnes" w:date="2001-02-06T13:04:00Z">
          <w:r>
            <w:rPr/>
            <w:delText xml:space="preserve"> </w:delText>
          </w:r>
        </w:del>
      </w:ins>
      <w:ins w:id="188" w:author="G. Alan Comnes" w:date="2001-02-06T13:04:00Z">
        <w:r>
          <w:rPr/>
          <w:t xml:space="preserve"> </w:t>
        </w:r>
      </w:ins>
      <w:ins w:id="189" w:author="tbelden" w:date="2001-02-06T07:03:00Z">
        <w:r>
          <w:rPr/>
          <w:t>between market participants and the CAISO</w:t>
        </w:r>
      </w:ins>
      <w:ins w:id="190" w:author="G. Alan Comnes" w:date="2001-02-06T13:04:00Z">
        <w:r>
          <w:rPr/>
          <w:t xml:space="preserve"> </w:t>
        </w:r>
      </w:ins>
      <w:ins w:id="191" w:author="tbelden" w:date="2001-02-06T07:03:00Z">
        <w:del w:id="192" w:author="G. Alan Comnes" w:date="2001-02-06T13:04:00Z">
          <w:r>
            <w:rPr/>
            <w:delText xml:space="preserve"> </w:delText>
          </w:r>
        </w:del>
      </w:ins>
      <w:ins w:id="193" w:author="tbelden" w:date="2001-02-06T07:03:00Z">
        <w:r>
          <w:rPr/>
          <w:t>(or RTO</w:t>
        </w:r>
      </w:ins>
      <w:ins w:id="194" w:author="tbelden" w:date="2001-02-06T07:03:00Z">
        <w:del w:id="195" w:author="G. Alan Comnes" w:date="2001-02-06T13:04:00Z">
          <w:r>
            <w:rPr/>
            <w:delText>’s</w:delText>
          </w:r>
        </w:del>
      </w:ins>
      <w:ins w:id="196" w:author="tbelden" w:date="2001-02-06T07:03:00Z">
        <w:r>
          <w:rPr/>
          <w:t>)</w:t>
        </w:r>
      </w:ins>
      <w:ins w:id="197" w:author="tbelden" w:date="2001-02-06T07:03:00Z">
        <w:del w:id="198" w:author="G. Alan Comnes" w:date="2001-02-06T13:05:00Z">
          <w:r>
            <w:rPr/>
            <w:delText xml:space="preserve"> should be public</w:delText>
          </w:r>
        </w:del>
      </w:ins>
      <w:ins w:id="199" w:author="tbelden" w:date="2001-02-06T07:03:00Z">
        <w:r>
          <w:rPr/>
          <w:t xml:space="preserve">.  This </w:t>
        </w:r>
      </w:ins>
      <w:ins w:id="200" w:author="G. Alan Comnes" w:date="2001-02-06T13:05:00Z">
        <w:r>
          <w:rPr/>
          <w:t xml:space="preserve">type of data </w:t>
        </w:r>
      </w:ins>
      <w:ins w:id="201" w:author="tbelden" w:date="2001-02-06T07:04:00Z">
        <w:r>
          <w:rPr/>
          <w:t xml:space="preserve">includes unit status, scheduling, and bid data.  </w:t>
        </w:r>
      </w:ins>
      <w:ins w:id="202" w:author="G. Alan Comnes" w:date="2001-02-06T13:05:00Z">
        <w:r>
          <w:rPr/>
          <w:t>In the case of the CAISO, t</w:t>
        </w:r>
      </w:ins>
      <w:ins w:id="203" w:author="tbelden" w:date="2001-02-06T07:04:00Z">
        <w:del w:id="204" w:author="G. Alan Comnes" w:date="2001-02-06T13:05:00Z">
          <w:r>
            <w:rPr/>
            <w:delText>T</w:delText>
          </w:r>
        </w:del>
      </w:ins>
      <w:ins w:id="205" w:author="tbelden" w:date="2001-02-06T07:04:00Z">
        <w:r>
          <w:rPr/>
          <w:t xml:space="preserve">his data currently resides on CAISO computer systems and </w:t>
        </w:r>
      </w:ins>
      <w:ins w:id="206" w:author="tbelden" w:date="2001-02-06T07:04:00Z">
        <w:del w:id="207" w:author="G. Alan Comnes" w:date="2001-02-06T14:24:00Z">
          <w:r>
            <w:rPr/>
            <w:delText>could</w:delText>
          </w:r>
        </w:del>
      </w:ins>
      <w:ins w:id="208" w:author="G. Alan Comnes" w:date="2001-02-06T14:25:00Z">
        <w:r>
          <w:rPr/>
          <w:t>can be</w:t>
        </w:r>
      </w:ins>
      <w:ins w:id="209" w:author="tbelden" w:date="2001-02-06T07:05:00Z">
        <w:r>
          <w:rPr/>
          <w:t xml:space="preserve"> easily </w:t>
        </w:r>
      </w:ins>
      <w:ins w:id="210" w:author="tbelden" w:date="2001-02-06T07:05:00Z">
        <w:del w:id="211" w:author="G. Alan Comnes" w:date="2001-02-06T14:25:00Z">
          <w:r>
            <w:rPr/>
            <w:delText xml:space="preserve">be </w:delText>
          </w:r>
        </w:del>
      </w:ins>
      <w:ins w:id="212" w:author="tbelden" w:date="2001-02-06T07:05:00Z">
        <w:r>
          <w:rPr/>
          <w:t>made public.  We recognize that</w:t>
        </w:r>
      </w:ins>
      <w:r>
        <w:rPr/>
        <w:t xml:space="preserve"> any</w:t>
      </w:r>
      <w:ins w:id="213" w:author="tbelden" w:date="2001-02-06T07:05:00Z">
        <w:r>
          <w:rPr/>
          <w:t xml:space="preserve"> information release policy must be carefully crafted to prevent efficiency-reducing behavior.  </w:t>
        </w:r>
      </w:ins>
      <w:del w:id="214" w:author="tbelden" w:date="2001-02-06T07:00:00Z">
        <w:r>
          <w:rPr/>
          <w:delText xml:space="preserve">.  </w:delText>
        </w:r>
      </w:del>
      <w:del w:id="215" w:author="tbelden" w:date="2001-02-06T07:06:00Z">
        <w:r>
          <w:rPr/>
          <w:delText xml:space="preserve">Legislation should enumerate the policy that all information provided to a central market coordinator such as the Cal ISO </w:delText>
        </w:r>
      </w:del>
      <w:ins w:id="216" w:author="G. Alan Comnes" w:date="2001-02-05T13:47:00Z">
        <w:del w:id="217" w:author="tbelden" w:date="2001-02-06T07:06:00Z">
          <w:r>
            <w:rPr/>
            <w:delText xml:space="preserve">or other RTO </w:delText>
          </w:r>
        </w:del>
      </w:ins>
      <w:del w:id="218" w:author="tbelden" w:date="2001-02-06T07:06:00Z">
        <w:r>
          <w:rPr/>
          <w:delText>should be released to all market participants to the extent that it maximizes market efficiency.   M</w:delText>
        </w:r>
      </w:del>
      <w:ins w:id="219" w:author="tbelden" w:date="2001-02-06T07:06:00Z">
        <w:del w:id="220" w:author="G. Alan Comnes" w:date="2001-02-06T14:23:00Z">
          <w:r>
            <w:rPr/>
            <w:delText>f</w:delText>
          </w:r>
        </w:del>
      </w:ins>
      <w:ins w:id="221" w:author="tbelden" w:date="2001-02-06T07:06:00Z">
        <w:r>
          <w:rPr/>
          <w:t>For example, m</w:t>
        </w:r>
      </w:ins>
      <w:r>
        <w:rPr/>
        <w:t xml:space="preserve">aximizing market efficiency does not mean that all information be released in real time.  There is information that, if released in real-time, could be used to enable potentially collusive behavior.  </w:t>
      </w:r>
      <w:ins w:id="222" w:author="tbelden" w:date="2001-02-06T07:43:00Z">
        <w:r>
          <w:rPr/>
          <w:t>Also</w:t>
        </w:r>
      </w:ins>
      <w:ins w:id="223" w:author="tbelden" w:date="2001-02-06T07:06:00Z">
        <w:r>
          <w:rPr/>
          <w:t xml:space="preserve">, we believe that individual participant cost information and bilateral contract information should remain confidential.  In competitive markets, participants compete by lowering costs and competing with each other for customers.  Cost information is part of a </w:t>
        </w:r>
      </w:ins>
      <w:ins w:id="224" w:author="tbelden" w:date="2001-02-06T07:44:00Z">
        <w:r>
          <w:rPr/>
          <w:t>producer’s</w:t>
        </w:r>
      </w:ins>
      <w:ins w:id="225" w:author="tbelden" w:date="2001-02-06T07:08:00Z">
        <w:r>
          <w:rPr/>
          <w:t xml:space="preserve"> competitive advantage and should not be released to the public.  Furthermore, releasing information on forward (or spot) bilateral contracts would allow competitors to </w:t>
        </w:r>
      </w:ins>
      <w:ins w:id="226" w:author="tbelden" w:date="2001-02-06T07:44:00Z">
        <w:r>
          <w:rPr/>
          <w:t>deduce</w:t>
        </w:r>
      </w:ins>
      <w:ins w:id="227" w:author="tbelden" w:date="2001-02-06T07:08:00Z">
        <w:r>
          <w:rPr/>
          <w:t xml:space="preserve"> a company’s risk management and trading strategies and should not be made public. </w:t>
        </w:r>
      </w:ins>
      <w:del w:id="228" w:author="tbelden" w:date="2001-02-06T07:10:00Z">
        <w:r>
          <w:rPr/>
          <w:delText>Other information, such as cost information, if released, would kill the incentive for market participation.  The optimal level of disclosure is one that balances the ability of participants to be aware of efficiency-enhancing trades, maximizes competitive pricing, and preserves incentives for participation by individual buyers and sellers.  It is clear, however, that the optimal balance for Cal ISO has not been reached: more--not less--information needs to be released on a regular basis.</w:delText>
        </w:r>
      </w:del>
    </w:p>
    <w:p>
      <w:pPr>
        <w:pStyle w:val="Heading"/>
        <w:jc w:val="start"/>
        <w:rPr>
          <w:ins w:id="231" w:author="G. Alan Comnes" w:date="2001-02-06T14:23:00Z"/>
        </w:rPr>
      </w:pPr>
      <w:ins w:id="230" w:author="G. Alan Comnes" w:date="2001-02-06T14:23:00Z">
        <w:r>
          <w:rPr/>
        </w:r>
      </w:ins>
    </w:p>
    <w:p>
      <w:pPr>
        <w:pStyle w:val="Heading"/>
        <w:jc w:val="start"/>
        <w:rPr/>
      </w:pPr>
      <w:r>
        <w:rPr/>
      </w:r>
    </w:p>
    <w:p>
      <w:pPr>
        <w:pStyle w:val="Heading"/>
        <w:jc w:val="start"/>
        <w:rPr>
          <w:i/>
          <w:i/>
        </w:rPr>
      </w:pPr>
      <w:r>
        <w:rPr>
          <w:i/>
        </w:rPr>
        <w:t>Specific Information Release Requirements</w:t>
      </w:r>
    </w:p>
    <w:p>
      <w:pPr>
        <w:pStyle w:val="Heading"/>
        <w:jc w:val="start"/>
        <w:rPr>
          <w:i/>
          <w:i/>
        </w:rPr>
      </w:pPr>
      <w:r>
        <w:rPr>
          <w:i/>
        </w:rPr>
      </w:r>
    </w:p>
    <w:p>
      <w:pPr>
        <w:pStyle w:val="Heading"/>
        <w:jc w:val="start"/>
        <w:rPr>
          <w:b/>
        </w:rPr>
      </w:pPr>
      <w:r>
        <w:rPr/>
        <w:t xml:space="preserve">Enron recommends that </w:t>
      </w:r>
      <w:del w:id="232" w:author="G. Alan Comnes" w:date="2001-02-06T14:11:00Z">
        <w:r>
          <w:rPr/>
          <w:delText>Congress pass energy legislation that requires the</w:delText>
        </w:r>
      </w:del>
      <w:ins w:id="233" w:author="G. Alan Comnes" w:date="2001-02-06T14:11:00Z">
        <w:r>
          <w:rPr/>
          <w:t xml:space="preserve">the Commission </w:t>
        </w:r>
      </w:ins>
      <w:del w:id="234" w:author="G. Alan Comnes" w:date="2001-02-06T14:11:00Z">
        <w:r>
          <w:rPr/>
          <w:delText xml:space="preserve"> FERC to </w:delText>
        </w:r>
      </w:del>
      <w:r>
        <w:rPr/>
        <w:t xml:space="preserve">initiate a rulemaking to determine the level of information release for the Cal ISO and all other RTOs with the goal of maximizing market efficiency.  </w:t>
      </w:r>
      <w:ins w:id="235" w:author="G. Alan Comnes" w:date="2001-02-06T14:11:00Z">
        <w:r>
          <w:rPr/>
          <w:t>As part of the rulemaking, t</w:t>
        </w:r>
      </w:ins>
      <w:del w:id="236" w:author="G. Alan Comnes" w:date="2001-02-06T14:11:00Z">
        <w:r>
          <w:rPr/>
          <w:delText>Specific information that t</w:delText>
        </w:r>
      </w:del>
      <w:r>
        <w:rPr/>
        <w:t xml:space="preserve">he Commission must consider </w:t>
      </w:r>
      <w:ins w:id="237" w:author="G. Alan Comnes" w:date="2001-02-06T14:12:00Z">
        <w:r>
          <w:rPr/>
          <w:t xml:space="preserve">the specific information items that all RTOs and </w:t>
        </w:r>
      </w:ins>
      <w:del w:id="238" w:author="G. Alan Comnes" w:date="2001-02-06T14:12:00Z">
        <w:r>
          <w:rPr/>
          <w:delText xml:space="preserve">for mandatory release to all </w:delText>
        </w:r>
      </w:del>
      <w:r>
        <w:rPr/>
        <w:t>market participants</w:t>
      </w:r>
      <w:ins w:id="239" w:author="G. Alan Comnes" w:date="2001-02-06T14:13:00Z">
        <w:r>
          <w:rPr/>
          <w:t xml:space="preserve"> must release.  At a bare minimum, FERC should consider the following information items for mandatory release</w:t>
        </w:r>
      </w:ins>
      <w:del w:id="240" w:author="G. Alan Comnes" w:date="2001-02-06T14:13:00Z">
        <w:r>
          <w:rPr/>
          <w:delText xml:space="preserve"> and interested parties includes</w:delText>
        </w:r>
      </w:del>
      <w:ins w:id="241" w:author="G. Alan Comnes" w:date="2001-02-06T14:13:00Z">
        <w:r>
          <w:rPr/>
          <w:t>:</w:t>
        </w:r>
      </w:ins>
      <w:del w:id="242" w:author="G. Alan Comnes" w:date="2001-02-06T14:13:00Z">
        <w:r>
          <w:rPr/>
          <w:delText>:</w:delText>
        </w:r>
      </w:del>
      <w:r>
        <w:rPr/>
        <w:t xml:space="preserve"> </w:t>
      </w:r>
    </w:p>
    <w:p>
      <w:pPr>
        <w:pStyle w:val="BodyTextIndent"/>
        <w:rPr>
          <w:b/>
        </w:rPr>
      </w:pPr>
      <w:r>
        <w:rPr>
          <w:b/>
        </w:rPr>
      </w:r>
    </w:p>
    <w:p>
      <w:pPr>
        <w:pStyle w:val="BodyTextIndent"/>
        <w:numPr>
          <w:ilvl w:val="0"/>
          <w:numId w:val="1"/>
        </w:numPr>
        <w:rPr/>
      </w:pPr>
      <w:r>
        <w:rPr/>
        <w:t>Generator Information:</w:t>
      </w:r>
    </w:p>
    <w:p>
      <w:pPr>
        <w:pStyle w:val="BodyTextIndent"/>
        <w:numPr>
          <w:ilvl w:val="1"/>
          <w:numId w:val="1"/>
        </w:numPr>
        <w:rPr/>
      </w:pPr>
      <w:r>
        <w:rPr/>
        <w:t xml:space="preserve">Scheduled generation by unit (including </w:t>
      </w:r>
      <w:del w:id="243" w:author="G. Alan Comnes" w:date="2001-02-05T13:48:00Z">
        <w:r>
          <w:rPr/>
          <w:delText xml:space="preserve">Tie </w:delText>
        </w:r>
      </w:del>
      <w:ins w:id="244" w:author="G. Alan Comnes" w:date="2001-02-05T13:48:00Z">
        <w:r>
          <w:rPr/>
          <w:t>control area interfaces</w:t>
        </w:r>
      </w:ins>
      <w:del w:id="245" w:author="G. Alan Comnes" w:date="2001-02-05T13:48:00Z">
        <w:r>
          <w:rPr/>
          <w:delText>points</w:delText>
        </w:r>
      </w:del>
      <w:r>
        <w:rPr/>
        <w:t>):</w:t>
      </w:r>
    </w:p>
    <w:p>
      <w:pPr>
        <w:pStyle w:val="BodyTextIndent"/>
        <w:numPr>
          <w:ilvl w:val="2"/>
          <w:numId w:val="1"/>
        </w:numPr>
        <w:rPr/>
      </w:pPr>
      <w:r>
        <w:rPr/>
        <w:t>Day-ahead</w:t>
      </w:r>
    </w:p>
    <w:p>
      <w:pPr>
        <w:pStyle w:val="BodyTextIndent"/>
        <w:numPr>
          <w:ilvl w:val="2"/>
          <w:numId w:val="1"/>
        </w:numPr>
        <w:rPr/>
      </w:pPr>
      <w:r>
        <w:rPr/>
        <w:t>Day-of</w:t>
      </w:r>
    </w:p>
    <w:p>
      <w:pPr>
        <w:pStyle w:val="BodyTextIndent"/>
        <w:numPr>
          <w:ilvl w:val="2"/>
          <w:numId w:val="1"/>
        </w:numPr>
        <w:rPr>
          <w:ins w:id="247" w:author="G. Alan Comnes" w:date="2001-02-05T11:25:00Z"/>
        </w:rPr>
      </w:pPr>
      <w:ins w:id="246" w:author="G. Alan Comnes" w:date="2001-02-05T11:25:00Z">
        <w:r>
          <w:rPr/>
          <w:t>If unit is down, specify nature of outage (scheduled or unscheduled) and expected duration</w:t>
        </w:r>
      </w:ins>
    </w:p>
    <w:p>
      <w:pPr>
        <w:pStyle w:val="BodyTextIndent"/>
        <w:numPr>
          <w:ilvl w:val="1"/>
          <w:numId w:val="1"/>
        </w:numPr>
        <w:rPr/>
      </w:pPr>
      <w:r>
        <w:rPr/>
        <w:t>Real time generator run-status information:</w:t>
      </w:r>
    </w:p>
    <w:p>
      <w:pPr>
        <w:pStyle w:val="BodyTextIndent"/>
        <w:numPr>
          <w:ilvl w:val="2"/>
          <w:numId w:val="1"/>
        </w:numPr>
        <w:rPr/>
      </w:pPr>
      <w:r>
        <w:rPr/>
        <w:t>Status of breakers (open/closed)</w:t>
      </w:r>
    </w:p>
    <w:p>
      <w:pPr>
        <w:pStyle w:val="BodyTextIndent"/>
        <w:numPr>
          <w:ilvl w:val="2"/>
          <w:numId w:val="1"/>
        </w:numPr>
        <w:rPr/>
      </w:pPr>
      <w:r>
        <w:rPr/>
        <w:t>Capability (in MW and MVAR)</w:t>
      </w:r>
    </w:p>
    <w:p>
      <w:pPr>
        <w:pStyle w:val="BodyTextIndent"/>
        <w:numPr>
          <w:ilvl w:val="2"/>
          <w:numId w:val="1"/>
        </w:numPr>
        <w:rPr/>
      </w:pPr>
      <w:r>
        <w:rPr/>
        <w:t>Net output (in MW and MVAR)</w:t>
      </w:r>
    </w:p>
    <w:p>
      <w:pPr>
        <w:pStyle w:val="BodyTextIndent"/>
        <w:numPr>
          <w:ilvl w:val="2"/>
          <w:numId w:val="1"/>
        </w:numPr>
        <w:rPr/>
      </w:pPr>
      <w:r>
        <w:rPr/>
        <w:t>Status of automatic voltage control facilities</w:t>
      </w:r>
    </w:p>
    <w:p>
      <w:pPr>
        <w:pStyle w:val="BodyTextIndent"/>
        <w:numPr>
          <w:ilvl w:val="1"/>
          <w:numId w:val="1"/>
        </w:numPr>
        <w:rPr>
          <w:ins w:id="249" w:author="tbelden" w:date="2001-02-06T07:10:00Z"/>
        </w:rPr>
      </w:pPr>
      <w:ins w:id="248" w:author="tbelden" w:date="2001-02-06T07:10:00Z">
        <w:r>
          <w:rPr/>
          <w:t>Mapping of generation and transmission locations to the electricity grid</w:t>
        </w:r>
      </w:ins>
    </w:p>
    <w:p>
      <w:pPr>
        <w:pStyle w:val="BodyTextIndent"/>
        <w:ind w:hanging="0" w:start="0" w:end="0"/>
        <w:rPr>
          <w:ins w:id="251" w:author="G. Alan Comnes" w:date="2001-02-05T09:48:00Z"/>
        </w:rPr>
      </w:pPr>
      <w:ins w:id="250" w:author="G. Alan Comnes" w:date="2001-02-05T09:48:00Z">
        <w:r>
          <w:rPr/>
        </w:r>
      </w:ins>
    </w:p>
    <w:p>
      <w:pPr>
        <w:pStyle w:val="BodyTextIndent"/>
        <w:numPr>
          <w:ilvl w:val="0"/>
          <w:numId w:val="1"/>
        </w:numPr>
        <w:rPr/>
      </w:pPr>
      <w:r>
        <w:rPr/>
        <w:t>Reliability Must Run (RMR) Generator Information:</w:t>
      </w:r>
    </w:p>
    <w:p>
      <w:pPr>
        <w:pStyle w:val="BodyTextIndent"/>
        <w:numPr>
          <w:ilvl w:val="1"/>
          <w:numId w:val="1"/>
        </w:numPr>
        <w:rPr/>
      </w:pPr>
      <w:r>
        <w:rPr/>
        <w:t>Current RMR contracted plants</w:t>
      </w:r>
    </w:p>
    <w:p>
      <w:pPr>
        <w:pStyle w:val="BodyTextIndent"/>
        <w:numPr>
          <w:ilvl w:val="1"/>
          <w:numId w:val="1"/>
        </w:numPr>
        <w:rPr/>
      </w:pPr>
      <w:r>
        <w:rPr/>
        <w:t>Forecasted RMR generation</w:t>
      </w:r>
    </w:p>
    <w:p>
      <w:pPr>
        <w:pStyle w:val="BodyTextIndent"/>
        <w:numPr>
          <w:ilvl w:val="2"/>
          <w:numId w:val="1"/>
        </w:numPr>
        <w:rPr/>
      </w:pPr>
      <w:r>
        <w:rPr/>
        <w:t>RMR calls exercised and price paid</w:t>
      </w:r>
    </w:p>
    <w:p>
      <w:pPr>
        <w:pStyle w:val="BodyTextIndent"/>
        <w:numPr>
          <w:ilvl w:val="0"/>
          <w:numId w:val="1"/>
        </w:numPr>
        <w:rPr/>
      </w:pPr>
      <w:r>
        <w:rPr/>
        <w:t>Ancillary Services (A/S) including real-time power:</w:t>
      </w:r>
    </w:p>
    <w:p>
      <w:pPr>
        <w:pStyle w:val="BodyTextIndent"/>
        <w:numPr>
          <w:ilvl w:val="1"/>
          <w:numId w:val="1"/>
        </w:numPr>
        <w:rPr/>
      </w:pPr>
      <w:ins w:id="252" w:author="tbelden" w:date="2001-02-06T07:11:00Z">
        <w:r>
          <w:rPr/>
          <w:t>Supply bid and demand bid prices and quantities</w:t>
        </w:r>
      </w:ins>
      <w:del w:id="253" w:author="tbelden" w:date="2001-02-06T07:11:00Z">
        <w:r>
          <w:rPr/>
          <w:delText>Bid and offer prices and quantities</w:delText>
        </w:r>
      </w:del>
    </w:p>
    <w:p>
      <w:pPr>
        <w:pStyle w:val="BodyTextIndent"/>
        <w:numPr>
          <w:ilvl w:val="1"/>
          <w:numId w:val="1"/>
        </w:numPr>
        <w:rPr/>
      </w:pPr>
      <w:r>
        <w:rPr/>
        <w:t>R</w:t>
      </w:r>
      <w:del w:id="254" w:author="G. Alan Comnes" w:date="2001-02-05T13:39:00Z">
        <w:r>
          <w:rPr/>
          <w:delText xml:space="preserve">BEEP </w:delText>
        </w:r>
      </w:del>
      <w:ins w:id="255" w:author="G. Alan Comnes" w:date="2001-02-05T13:39:00Z">
        <w:r>
          <w:rPr/>
          <w:t xml:space="preserve">eal-time power </w:t>
        </w:r>
      </w:ins>
      <w:del w:id="256" w:author="G. Alan Comnes" w:date="2001-02-05T13:39:00Z">
        <w:r>
          <w:rPr/>
          <w:delText xml:space="preserve">stack </w:delText>
        </w:r>
      </w:del>
      <w:r>
        <w:rPr/>
        <w:t>merit order</w:t>
      </w:r>
    </w:p>
    <w:p>
      <w:pPr>
        <w:pStyle w:val="BodyTextIndent"/>
        <w:numPr>
          <w:ilvl w:val="1"/>
          <w:numId w:val="1"/>
        </w:numPr>
        <w:rPr/>
      </w:pPr>
      <w:r>
        <w:rPr/>
        <w:t>Ramp rate constraints</w:t>
      </w:r>
    </w:p>
    <w:p>
      <w:pPr>
        <w:pStyle w:val="BodyTextIndent"/>
        <w:numPr>
          <w:ilvl w:val="1"/>
          <w:numId w:val="1"/>
        </w:numPr>
        <w:rPr/>
      </w:pPr>
      <w:r>
        <w:rPr/>
        <w:t>Identification of marginal unit</w:t>
      </w:r>
    </w:p>
    <w:p>
      <w:pPr>
        <w:pStyle w:val="BodyTextIndent"/>
        <w:numPr>
          <w:ilvl w:val="1"/>
          <w:numId w:val="1"/>
        </w:numPr>
        <w:rPr/>
      </w:pPr>
      <w:r>
        <w:rPr/>
        <w:t>Rules for determining A/S quantities</w:t>
      </w:r>
    </w:p>
    <w:p>
      <w:pPr>
        <w:pStyle w:val="BodyTextIndent"/>
        <w:numPr>
          <w:ilvl w:val="1"/>
          <w:numId w:val="1"/>
        </w:numPr>
        <w:rPr/>
      </w:pPr>
      <w:r>
        <w:rPr/>
        <w:t>Algorithm used in A/S procurement model</w:t>
      </w:r>
    </w:p>
    <w:p>
      <w:pPr>
        <w:pStyle w:val="BodyTextIndent"/>
        <w:numPr>
          <w:ilvl w:val="1"/>
          <w:numId w:val="1"/>
        </w:numPr>
        <w:rPr>
          <w:ins w:id="258" w:author="tbelden" w:date="2001-02-06T07:12:00Z"/>
        </w:rPr>
      </w:pPr>
      <w:ins w:id="257" w:author="tbelden" w:date="2001-02-06T07:12:00Z">
        <w:r>
          <w:rPr/>
          <w:t>Algorithm used for determining target price</w:t>
        </w:r>
      </w:ins>
    </w:p>
    <w:p>
      <w:pPr>
        <w:pStyle w:val="BodyTextIndent"/>
        <w:ind w:hanging="0" w:start="0" w:end="0"/>
        <w:rPr>
          <w:ins w:id="260" w:author="tbelden" w:date="2001-02-06T07:12:00Z"/>
        </w:rPr>
      </w:pPr>
      <w:ins w:id="259" w:author="tbelden" w:date="2001-02-06T07:12:00Z">
        <w:r>
          <w:rPr/>
        </w:r>
      </w:ins>
    </w:p>
    <w:p>
      <w:pPr>
        <w:pStyle w:val="BodyTextIndent"/>
        <w:numPr>
          <w:ilvl w:val="0"/>
          <w:numId w:val="1"/>
        </w:numPr>
        <w:rPr/>
      </w:pPr>
      <w:r>
        <w:rPr/>
        <w:t>Out-of-Market (OOM) purchases:</w:t>
      </w:r>
    </w:p>
    <w:p>
      <w:pPr>
        <w:pStyle w:val="BodyTextIndent"/>
        <w:numPr>
          <w:ilvl w:val="1"/>
          <w:numId w:val="1"/>
        </w:numPr>
        <w:rPr/>
      </w:pPr>
      <w:ins w:id="261" w:author="tbelden" w:date="2001-02-06T07:12:00Z">
        <w:r>
          <w:rPr/>
          <w:t xml:space="preserve">Seller </w:t>
        </w:r>
      </w:ins>
      <w:r>
        <w:rPr/>
        <w:t>(o</w:t>
      </w:r>
      <w:ins w:id="262" w:author="tbelden" w:date="2001-02-06T07:12:00Z">
        <w:r>
          <w:rPr/>
          <w:t>r buyer</w:t>
        </w:r>
      </w:ins>
      <w:r>
        <w:rPr/>
        <w:t>) quantity and price paid</w:t>
      </w:r>
    </w:p>
    <w:p>
      <w:pPr>
        <w:pStyle w:val="BodyTextIndent"/>
        <w:numPr>
          <w:ilvl w:val="0"/>
          <w:numId w:val="1"/>
        </w:numPr>
        <w:rPr/>
      </w:pPr>
      <w:r>
        <w:rPr/>
        <w:t>Congestion pricing information:</w:t>
      </w:r>
    </w:p>
    <w:p>
      <w:pPr>
        <w:pStyle w:val="BodyTextIndent"/>
        <w:numPr>
          <w:ilvl w:val="1"/>
          <w:numId w:val="1"/>
        </w:numPr>
        <w:rPr/>
      </w:pPr>
      <w:r>
        <w:rPr/>
        <w:t>Input and output information from model</w:t>
      </w:r>
    </w:p>
    <w:p>
      <w:pPr>
        <w:pStyle w:val="BodyTextIndent"/>
        <w:numPr>
          <w:ilvl w:val="1"/>
          <w:numId w:val="1"/>
        </w:numPr>
        <w:rPr/>
      </w:pPr>
      <w:r>
        <w:rPr/>
        <w:t>Algorithm used in congestion model</w:t>
      </w:r>
    </w:p>
    <w:p>
      <w:pPr>
        <w:pStyle w:val="BodyTextIndent"/>
        <w:numPr>
          <w:ilvl w:val="1"/>
          <w:numId w:val="1"/>
        </w:numPr>
        <w:rPr>
          <w:del w:id="264" w:author="tbelden" w:date="2001-02-06T07:12:00Z"/>
        </w:rPr>
      </w:pPr>
      <w:del w:id="263" w:author="tbelden" w:date="2001-02-06T07:12:00Z">
        <w:r>
          <w:rPr/>
          <w:delText>Algorithm used for determining target price</w:delText>
        </w:r>
      </w:del>
    </w:p>
    <w:p>
      <w:pPr>
        <w:pStyle w:val="BodyTextIndent"/>
        <w:numPr>
          <w:ilvl w:val="0"/>
          <w:numId w:val="1"/>
        </w:numPr>
        <w:rPr/>
      </w:pPr>
      <w:r>
        <w:rPr/>
        <w:t>Load information</w:t>
      </w:r>
    </w:p>
    <w:p>
      <w:pPr>
        <w:pStyle w:val="BodyTextIndent"/>
        <w:numPr>
          <w:ilvl w:val="1"/>
          <w:numId w:val="1"/>
        </w:numPr>
        <w:rPr/>
      </w:pPr>
      <w:r>
        <w:rPr/>
        <w:t>All ISO load forecasts by zone including revisions made:</w:t>
      </w:r>
    </w:p>
    <w:p>
      <w:pPr>
        <w:pStyle w:val="BodyTextIndent"/>
        <w:numPr>
          <w:ilvl w:val="2"/>
          <w:numId w:val="1"/>
        </w:numPr>
        <w:rPr/>
      </w:pPr>
      <w:r>
        <w:rPr/>
        <w:t xml:space="preserve">day-ahead </w:t>
      </w:r>
    </w:p>
    <w:p>
      <w:pPr>
        <w:pStyle w:val="BodyTextIndent"/>
        <w:numPr>
          <w:ilvl w:val="2"/>
          <w:numId w:val="1"/>
        </w:numPr>
        <w:rPr/>
      </w:pPr>
      <w:r>
        <w:rPr/>
        <w:t xml:space="preserve">day-of </w:t>
      </w:r>
    </w:p>
    <w:p>
      <w:pPr>
        <w:pStyle w:val="BodyTextIndent"/>
        <w:numPr>
          <w:ilvl w:val="2"/>
          <w:numId w:val="1"/>
        </w:numPr>
        <w:rPr/>
      </w:pPr>
      <w:r>
        <w:rPr/>
        <w:t>hour ahead</w:t>
      </w:r>
    </w:p>
    <w:p>
      <w:pPr>
        <w:pStyle w:val="BodyTextIndent"/>
        <w:numPr>
          <w:ilvl w:val="1"/>
          <w:numId w:val="1"/>
        </w:numPr>
        <w:rPr/>
      </w:pPr>
      <w:r>
        <w:rPr/>
        <w:t>Actual load by zone</w:t>
      </w:r>
    </w:p>
    <w:p>
      <w:pPr>
        <w:pStyle w:val="BodyTextIndent"/>
        <w:numPr>
          <w:ilvl w:val="0"/>
          <w:numId w:val="1"/>
        </w:numPr>
        <w:rPr/>
      </w:pPr>
      <w:r>
        <w:rPr/>
        <w:t>Transmission information</w:t>
      </w:r>
      <w:ins w:id="265" w:author="G. Alan Comnes" w:date="2001-02-05T13:41:00Z">
        <w:r>
          <w:rPr/>
          <w:t xml:space="preserve"> at each control area interface and flowgate:</w:t>
        </w:r>
      </w:ins>
    </w:p>
    <w:p>
      <w:pPr>
        <w:pStyle w:val="BodyTextIndent"/>
        <w:numPr>
          <w:ilvl w:val="1"/>
          <w:numId w:val="1"/>
        </w:numPr>
        <w:rPr>
          <w:ins w:id="269" w:author="tbelden" w:date="2001-02-06T07:13:00Z"/>
        </w:rPr>
      </w:pPr>
      <w:ins w:id="266" w:author="tbelden" w:date="2001-02-06T07:13:00Z">
        <w:r>
          <w:rPr/>
          <w:t xml:space="preserve">Total </w:t>
        </w:r>
      </w:ins>
      <w:r>
        <w:rPr/>
        <w:t>t</w:t>
      </w:r>
      <w:ins w:id="267" w:author="tbelden" w:date="2001-02-06T07:13:00Z">
        <w:r>
          <w:rPr/>
          <w:t xml:space="preserve">ransfer </w:t>
        </w:r>
      </w:ins>
      <w:r>
        <w:rPr/>
        <w:t>c</w:t>
      </w:r>
      <w:ins w:id="268" w:author="tbelden" w:date="2001-02-06T07:13:00Z">
        <w:r>
          <w:rPr/>
          <w:t>apability (full rating and current-day’s rating in MW)</w:t>
        </w:r>
      </w:ins>
    </w:p>
    <w:p>
      <w:pPr>
        <w:pStyle w:val="BodyTextIndent"/>
        <w:numPr>
          <w:ilvl w:val="1"/>
          <w:numId w:val="1"/>
        </w:numPr>
        <w:rPr>
          <w:ins w:id="272" w:author="tbelden" w:date="2001-02-06T07:13:00Z"/>
        </w:rPr>
      </w:pPr>
      <w:ins w:id="270" w:author="tbelden" w:date="2001-02-06T07:13:00Z">
        <w:r>
          <w:rPr/>
          <w:t xml:space="preserve">Existing </w:t>
        </w:r>
      </w:ins>
      <w:r>
        <w:rPr/>
        <w:t>c</w:t>
      </w:r>
      <w:ins w:id="271" w:author="tbelden" w:date="2001-02-06T07:13:00Z">
        <w:r>
          <w:rPr/>
          <w:t>ontracts (under full rating and current-day’s rating in MW)</w:t>
        </w:r>
      </w:ins>
    </w:p>
    <w:p>
      <w:pPr>
        <w:pStyle w:val="BodyTextIndent"/>
        <w:numPr>
          <w:ilvl w:val="1"/>
          <w:numId w:val="1"/>
        </w:numPr>
        <w:rPr>
          <w:ins w:id="275" w:author="tbelden" w:date="2001-02-06T07:14:00Z"/>
        </w:rPr>
      </w:pPr>
      <w:ins w:id="273" w:author="tbelden" w:date="2001-02-06T07:13:00Z">
        <w:r>
          <w:rPr/>
          <w:t xml:space="preserve">Available </w:t>
        </w:r>
      </w:ins>
      <w:r>
        <w:rPr/>
        <w:t>t</w:t>
      </w:r>
      <w:ins w:id="274" w:author="tbelden" w:date="2001-02-06T07:14:00Z">
        <w:r>
          <w:rPr/>
          <w:t>ransmission (under full rating and current-day’s rating in MW)</w:t>
        </w:r>
      </w:ins>
    </w:p>
    <w:p>
      <w:pPr>
        <w:pStyle w:val="BodyTextIndent"/>
        <w:numPr>
          <w:ilvl w:val="1"/>
          <w:numId w:val="1"/>
        </w:numPr>
        <w:rPr>
          <w:ins w:id="279" w:author="tbelden" w:date="2001-02-06T07:14:00Z"/>
        </w:rPr>
      </w:pPr>
      <w:ins w:id="276" w:author="tbelden" w:date="2001-02-06T07:14:00Z">
        <w:r>
          <w:rPr/>
          <w:t xml:space="preserve">Scheduled </w:t>
        </w:r>
      </w:ins>
      <w:r>
        <w:rPr/>
        <w:t>t</w:t>
      </w:r>
      <w:ins w:id="277" w:author="tbelden" w:date="2001-02-06T07:14:00Z">
        <w:r>
          <w:rPr/>
          <w:t xml:space="preserve">ransmission </w:t>
        </w:r>
      </w:ins>
      <w:r>
        <w:rPr/>
        <w:t>u</w:t>
      </w:r>
      <w:ins w:id="278" w:author="tbelden" w:date="2001-02-06T07:14:00Z">
        <w:r>
          <w:rPr/>
          <w:t>sage</w:t>
        </w:r>
      </w:ins>
    </w:p>
    <w:p>
      <w:pPr>
        <w:pStyle w:val="BodyTextIndent"/>
        <w:numPr>
          <w:ilvl w:val="1"/>
          <w:numId w:val="1"/>
        </w:numPr>
        <w:rPr>
          <w:del w:id="308" w:author="tbelden" w:date="2001-02-06T07:15:00Z"/>
        </w:rPr>
      </w:pPr>
      <w:ins w:id="280" w:author="tbelden" w:date="2001-02-06T07:14:00Z">
        <w:r>
          <w:rPr/>
          <w:t xml:space="preserve">Actual </w:t>
        </w:r>
      </w:ins>
      <w:r>
        <w:rPr/>
        <w:t>f</w:t>
      </w:r>
      <w:ins w:id="281" w:author="tbelden" w:date="2001-02-06T07:14:00Z">
        <w:r>
          <w:rPr/>
          <w:t>lows (</w:t>
        </w:r>
      </w:ins>
      <w:ins w:id="282" w:author="G. Alan Comnes" w:date="2001-02-06T13:07:00Z">
        <w:r>
          <w:rPr/>
          <w:t xml:space="preserve">with </w:t>
        </w:r>
      </w:ins>
      <w:ins w:id="283" w:author="tbelden" w:date="2001-02-06T07:15:00Z">
        <w:r>
          <w:rPr/>
          <w:t>dis</w:t>
        </w:r>
      </w:ins>
      <w:ins w:id="284" w:author="G. Alan Comnes" w:date="2001-02-06T14:25:00Z">
        <w:r>
          <w:rPr/>
          <w:t>-</w:t>
        </w:r>
      </w:ins>
      <w:ins w:id="285" w:author="tbelden" w:date="2001-02-06T07:15:00Z">
        <w:r>
          <w:rPr/>
          <w:t>aggregati</w:t>
        </w:r>
      </w:ins>
      <w:ins w:id="286" w:author="G. Alan Comnes" w:date="2001-02-06T13:07:00Z">
        <w:r>
          <w:rPr/>
          <w:t>on</w:t>
        </w:r>
      </w:ins>
      <w:ins w:id="287" w:author="tbelden" w:date="2001-02-06T07:15:00Z">
        <w:del w:id="288" w:author="G. Alan Comnes" w:date="2001-02-06T13:07:00Z">
          <w:r>
            <w:rPr/>
            <w:delText>ng</w:delText>
          </w:r>
        </w:del>
      </w:ins>
      <w:ins w:id="289" w:author="G. Alan Comnes" w:date="2001-02-06T13:07:00Z">
        <w:r>
          <w:rPr/>
          <w:t xml:space="preserve"> for</w:t>
        </w:r>
      </w:ins>
      <w:ins w:id="290" w:author="tbelden" w:date="2001-02-06T07:14:00Z">
        <w:r>
          <w:rPr/>
          <w:t xml:space="preserve"> scheduled </w:t>
        </w:r>
      </w:ins>
      <w:ins w:id="291" w:author="tbelden" w:date="2001-02-06T07:14:00Z">
        <w:del w:id="292" w:author="G. Alan Comnes" w:date="2001-02-06T13:07:00Z">
          <w:r>
            <w:rPr/>
            <w:delText xml:space="preserve">flows </w:delText>
          </w:r>
        </w:del>
      </w:ins>
      <w:ins w:id="293" w:author="tbelden" w:date="2001-02-06T07:14:00Z">
        <w:r>
          <w:rPr/>
          <w:t>and loop flow)</w:t>
        </w:r>
      </w:ins>
      <w:del w:id="294" w:author="tbelden" w:date="2001-02-06T07:15:00Z">
        <w:r>
          <w:rPr/>
          <w:delText>Available transmission capacity</w:delText>
        </w:r>
      </w:del>
      <w:ins w:id="295" w:author="G. Alan Comnes" w:date="2001-02-05T13:44:00Z">
        <w:del w:id="296" w:author="tbelden" w:date="2001-02-06T07:15:00Z">
          <w:r>
            <w:rPr/>
            <w:delText xml:space="preserve"> on RTO-controlled grid and </w:delText>
          </w:r>
        </w:del>
      </w:ins>
      <w:del w:id="297" w:author="G. Alan Comnes" w:date="2001-02-05T13:41:00Z">
        <w:r>
          <w:rPr/>
          <w:delText xml:space="preserve"> at each control area interface and at all flowgates</w:delText>
        </w:r>
      </w:del>
      <w:ins w:id="298" w:author="G. Alan Comnes" w:date="2001-02-05T13:42:00Z">
        <w:del w:id="299" w:author="tbelden" w:date="2001-02-06T07:15:00Z">
          <w:r>
            <w:rPr/>
            <w:delText xml:space="preserve"> under </w:delText>
          </w:r>
        </w:del>
      </w:ins>
      <w:del w:id="300" w:author="G. Alan Comnes" w:date="2001-02-05T13:42:00Z">
        <w:r>
          <w:rPr/>
          <w:delText xml:space="preserve"> adjusted for </w:delText>
        </w:r>
      </w:del>
      <w:del w:id="301" w:author="tbelden" w:date="2001-02-06T07:15:00Z">
        <w:r>
          <w:rPr/>
          <w:delText xml:space="preserve">grandfathered </w:delText>
        </w:r>
      </w:del>
      <w:ins w:id="302" w:author="G. Alan Comnes" w:date="2001-02-05T13:42:00Z">
        <w:del w:id="303" w:author="tbelden" w:date="2001-02-06T07:15:00Z">
          <w:r>
            <w:rPr/>
            <w:delText>contracts</w:delText>
          </w:r>
        </w:del>
      </w:ins>
      <w:ins w:id="304" w:author="G. Alan Comnes" w:date="2001-02-05T13:45:00Z">
        <w:del w:id="305" w:author="tbelden" w:date="2001-02-06T07:15:00Z">
          <w:r>
            <w:rPr/>
            <w:delText>.</w:delText>
          </w:r>
        </w:del>
      </w:ins>
      <w:del w:id="306" w:author="G. Alan Comnes" w:date="2001-02-05T13:10:00Z">
        <w:r>
          <w:rPr/>
          <w:delText>[ETC?]</w:delText>
        </w:r>
      </w:del>
      <w:del w:id="307" w:author="G. Alan Comnes" w:date="2001-02-05T13:42:00Z">
        <w:r>
          <w:rPr/>
          <w:delText xml:space="preserve"> capacity</w:delText>
        </w:r>
      </w:del>
    </w:p>
    <w:p>
      <w:pPr>
        <w:pStyle w:val="BodyTextIndent"/>
        <w:widowControl/>
        <w:numPr>
          <w:ilvl w:val="1"/>
          <w:numId w:val="1"/>
        </w:numPr>
        <w:bidi w:val="0"/>
        <w:ind w:hanging="720" w:start="720" w:end="0"/>
        <w:rPr/>
      </w:pPr>
      <w:del w:id="309" w:author="tbelden" w:date="2001-02-06T07:15:00Z">
        <w:r>
          <w:rPr/>
          <w:delText xml:space="preserve">Actual load flow </w:delText>
        </w:r>
      </w:del>
      <w:del w:id="310" w:author="G. Alan Comnes" w:date="2001-02-05T13:39:00Z">
        <w:r>
          <w:rPr/>
          <w:delText>on each branch group [flow gate?]</w:delText>
        </w:r>
      </w:del>
    </w:p>
    <w:p>
      <w:pPr>
        <w:pStyle w:val="BodyTextIndent"/>
        <w:numPr>
          <w:ilvl w:val="1"/>
          <w:numId w:val="1"/>
        </w:numPr>
        <w:rPr>
          <w:ins w:id="314" w:author="G. Alan Comnes" w:date="2001-02-05T13:45:00Z"/>
        </w:rPr>
      </w:pPr>
      <w:ins w:id="311" w:author="G. Alan Comnes" w:date="2001-02-05T13:45:00Z">
        <w:r>
          <w:rPr/>
          <w:t xml:space="preserve">Scheduled maintenance and protocol for decisions regarding scheduled </w:t>
        </w:r>
      </w:ins>
      <w:ins w:id="312" w:author="G. Alan Comnes" w:date="2001-02-05T13:49:00Z">
        <w:r>
          <w:rPr/>
          <w:t>maintenance</w:t>
        </w:r>
      </w:ins>
      <w:ins w:id="313" w:author="G. Alan Comnes" w:date="2001-02-05T13:45:00Z">
        <w:r>
          <w:rPr/>
          <w:t>.</w:t>
        </w:r>
      </w:ins>
    </w:p>
    <w:p>
      <w:pPr>
        <w:pStyle w:val="BodyTextIndent"/>
        <w:numPr>
          <w:ilvl w:val="0"/>
          <w:numId w:val="1"/>
        </w:numPr>
        <w:rPr/>
      </w:pPr>
      <w:r>
        <w:rPr/>
        <w:t>Congestion information:</w:t>
      </w:r>
    </w:p>
    <w:p>
      <w:pPr>
        <w:pStyle w:val="BodyTextIndent"/>
        <w:numPr>
          <w:ilvl w:val="1"/>
          <w:numId w:val="1"/>
        </w:numPr>
        <w:rPr/>
      </w:pPr>
      <w:r>
        <w:rPr/>
        <w:t>Intra-zonal congestion management re-dispatch by unit</w:t>
      </w:r>
    </w:p>
    <w:p>
      <w:pPr>
        <w:pStyle w:val="BodyTextIndent"/>
        <w:numPr>
          <w:ilvl w:val="1"/>
          <w:numId w:val="1"/>
        </w:numPr>
        <w:rPr/>
      </w:pPr>
      <w:r>
        <w:rPr/>
        <w:t>Out of area calls</w:t>
      </w:r>
      <w:del w:id="315" w:author="G. Alan Comnes" w:date="2001-02-05T13:46:00Z">
        <w:r>
          <w:rPr/>
          <w:delText xml:space="preserve"> [what is this?]</w:delText>
        </w:r>
      </w:del>
    </w:p>
    <w:p>
      <w:pPr>
        <w:pStyle w:val="BodyTextIndent"/>
        <w:ind w:hanging="0" w:start="0" w:end="0"/>
        <w:rPr>
          <w:ins w:id="317" w:author="G. Alan Comnes" w:date="2001-02-05T13:14:00Z"/>
        </w:rPr>
      </w:pPr>
      <w:ins w:id="316" w:author="G. Alan Comnes" w:date="2001-02-05T13:14:00Z">
        <w:r>
          <w:rPr/>
        </w:r>
      </w:ins>
    </w:p>
    <w:p>
      <w:pPr>
        <w:pStyle w:val="BodyTextIndent"/>
        <w:ind w:hanging="0" w:start="0" w:end="0"/>
        <w:rPr/>
      </w:pPr>
      <w:r>
        <w:rPr/>
      </w:r>
    </w:p>
    <w:p>
      <w:pPr>
        <w:pStyle w:val="BodyTextIndent"/>
        <w:ind w:hanging="0" w:start="0" w:end="0"/>
        <w:rPr>
          <w:del w:id="320" w:author="tbelden" w:date="2001-02-06T07:44:00Z"/>
        </w:rPr>
      </w:pPr>
      <w:r>
        <w:rPr/>
        <w:t>As part of its rulemaking, the Commission may also propose other information for release to the extent that it furthers the</w:t>
      </w:r>
      <w:del w:id="318" w:author="G. Alan Comnes" w:date="2001-02-06T14:14:00Z">
        <w:r>
          <w:rPr/>
          <w:delText xml:space="preserve"> intent of the legislation</w:delText>
        </w:r>
      </w:del>
      <w:ins w:id="319" w:author="G. Alan Comnes" w:date="2001-02-06T14:14:00Z">
        <w:r>
          <w:rPr/>
          <w:t xml:space="preserve"> goal of maximizing market efficiency</w:t>
        </w:r>
      </w:ins>
      <w:r>
        <w:rPr/>
        <w:t>.</w:t>
      </w:r>
    </w:p>
    <w:p>
      <w:pPr>
        <w:pStyle w:val="BodyTextIndent"/>
        <w:ind w:hanging="0" w:start="0" w:end="0"/>
        <w:rPr>
          <w:del w:id="322" w:author="tbelden" w:date="2001-02-06T07:44:00Z"/>
        </w:rPr>
      </w:pPr>
      <w:del w:id="321" w:author="tbelden" w:date="2001-02-06T07:44:00Z">
        <w:r>
          <w:rPr/>
        </w:r>
      </w:del>
    </w:p>
    <w:p>
      <w:pPr>
        <w:pStyle w:val="BodyTextIndent"/>
        <w:ind w:hanging="0" w:start="0" w:end="0"/>
        <w:rPr>
          <w:del w:id="328" w:author="tbelden" w:date="2001-02-06T07:16:00Z"/>
        </w:rPr>
      </w:pPr>
      <w:del w:id="323" w:author="tbelden" w:date="2001-02-06T07:16:00Z">
        <w:r>
          <w:rPr/>
          <w:delText xml:space="preserve">Any information-release legislation should not construed as requiring an individual participant with a market-based rate certificate to release cost information.  Market participants not subject to </w:delText>
        </w:r>
      </w:del>
      <w:del w:id="324" w:author="G. Alan Comnes" w:date="2001-02-05T13:49:00Z">
        <w:r>
          <w:rPr/>
          <w:delText>Cost of Service (COS) regulation</w:delText>
        </w:r>
      </w:del>
      <w:ins w:id="325" w:author="G. Alan Comnes" w:date="2001-02-05T13:49:00Z">
        <w:del w:id="326" w:author="tbelden" w:date="2001-02-06T07:16:00Z">
          <w:r>
            <w:rPr/>
            <w:delText>cost-based ratemaking</w:delText>
          </w:r>
        </w:del>
      </w:ins>
      <w:del w:id="327" w:author="tbelden" w:date="2001-02-06T07:16:00Z">
        <w:r>
          <w:rPr/>
          <w:delText xml:space="preserve"> should retain the incentive to lower their costs.  Further, legislation should not be construed as requiring the release of any market participant’s trading book or contract portfolio.</w:delText>
        </w:r>
      </w:del>
    </w:p>
    <w:p>
      <w:pPr>
        <w:pStyle w:val="BodyTextIndent"/>
        <w:ind w:hanging="0" w:start="0" w:end="0"/>
        <w:rPr>
          <w:del w:id="330" w:author="tbelden" w:date="2001-02-06T07:44:00Z"/>
        </w:rPr>
      </w:pPr>
      <w:del w:id="329" w:author="tbelden" w:date="2001-02-06T07:44:00Z">
        <w:r>
          <w:rPr/>
        </w:r>
      </w:del>
    </w:p>
    <w:p>
      <w:pPr>
        <w:pStyle w:val="BodyTextIndent"/>
        <w:ind w:hanging="0" w:start="0" w:end="0"/>
        <w:rPr/>
      </w:pPr>
      <w:del w:id="331" w:author="tbelden" w:date="2001-02-06T07:44:00Z">
        <w:r>
          <w:rPr/>
          <w:delText>As part of the FERC rulemaking,</w:delText>
        </w:r>
      </w:del>
      <w:r>
        <w:rPr/>
        <w:t xml:space="preserve"> The Commission may set appropriate terms and conditions associated with information release.  Specific conditions may include necessary time delays on release to protect against potentially collusive behavior, the level of detail or dis-aggregation of data, and protections to ensure that commercially sensitive information is protected.   Any restriction</w:t>
      </w:r>
      <w:del w:id="332" w:author="G. Alan Comnes" w:date="2001-02-05T13:50:00Z">
        <w:r>
          <w:rPr/>
          <w:delText>s</w:delText>
        </w:r>
      </w:del>
      <w:r>
        <w:rPr/>
        <w:t xml:space="preserve"> </w:t>
      </w:r>
      <w:ins w:id="333" w:author="G. Alan Comnes" w:date="2001-02-05T13:50:00Z">
        <w:r>
          <w:rPr/>
          <w:t xml:space="preserve">placed </w:t>
        </w:r>
      </w:ins>
      <w:r>
        <w:rPr/>
        <w:t>on the release of information must be justified on the basis of how the restriction</w:t>
      </w:r>
      <w:ins w:id="334" w:author="G. Alan Comnes" w:date="2001-02-05T13:49:00Z">
        <w:r>
          <w:rPr/>
          <w:t xml:space="preserve"> enhances</w:t>
        </w:r>
      </w:ins>
      <w:r>
        <w:rPr/>
        <w:t xml:space="preserve"> </w:t>
      </w:r>
      <w:del w:id="335" w:author="G. Alan Comnes" w:date="2001-02-05T13:50:00Z">
        <w:r>
          <w:rPr/>
          <w:delText xml:space="preserve">maximizes </w:delText>
        </w:r>
      </w:del>
      <w:r>
        <w:rPr/>
        <w:t>market efficiency.</w:t>
      </w:r>
    </w:p>
    <w:p>
      <w:pPr>
        <w:pStyle w:val="BodyTextIndent"/>
        <w:ind w:hanging="0" w:start="0" w:end="0"/>
        <w:rPr>
          <w:del w:id="337" w:author="G. Alan Comnes" w:date="2001-02-06T13:08:00Z"/>
        </w:rPr>
      </w:pPr>
      <w:del w:id="336" w:author="G. Alan Comnes" w:date="2001-02-06T13:08:00Z">
        <w:r>
          <w:rPr/>
        </w:r>
      </w:del>
    </w:p>
    <w:p>
      <w:pPr>
        <w:pStyle w:val="BodyTextIndent"/>
        <w:ind w:hanging="0" w:end="0"/>
        <w:rPr>
          <w:del w:id="339" w:author="G. Alan Comnes" w:date="2001-02-06T13:08:00Z"/>
        </w:rPr>
      </w:pPr>
      <w:del w:id="338" w:author="G. Alan Comnes" w:date="2001-02-06T13:08:00Z">
        <w:r>
          <w:rPr/>
        </w:r>
      </w:del>
    </w:p>
    <w:p>
      <w:pPr>
        <w:pStyle w:val="BodyTextIndent"/>
        <w:rPr>
          <w:sz w:val="24"/>
        </w:rPr>
      </w:pPr>
      <w:r>
        <w:rPr>
          <w:sz w:val="24"/>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Federal Power Act requires that wholesale power rates be just and reasonable and not unduly discriminatory (FPA sections 205, 206)..  Improved information transparency increases market efficiency and decreases prices and/or improves quality of service, thus improving the degree to which rates are just and reasonable.  Further, by making market information available to all market participants, it mitigates opportunities for undo discrimination by individual sellers.</w:t>
      </w:r>
    </w:p>
  </w:footnote>
  <w:footnote w:id="3">
    <w:p>
      <w:pPr>
        <w:pStyle w:val="FootnoteText"/>
        <w:rPr/>
      </w:pPr>
      <w:ins w:id="340" w:author="G. Alan Comnes" w:date="2001-02-06T14:50:00Z">
        <w:r>
          <w:rPr>
            <w:rStyle w:val="FootnoteCharacters"/>
          </w:rPr>
          <w:footnoteRef/>
        </w:r>
      </w:ins>
      <w:ins w:id="341" w:author="G. Alan Comnes" w:date="2001-02-06T14:50:00Z">
        <w:r>
          <w:rPr/>
          <w:t xml:space="preserve"> </w:t>
        </w:r>
      </w:ins>
      <w:ins w:id="342" w:author="G. Alan Comnes" w:date="2001-02-06T14:50:00Z">
        <w:r>
          <w:rPr/>
          <w:t>Comments of Enron Power Marketing and Enron Energy Services, Inc. FERC Docket EL00-95-000 et al., November 22, 2000</w:t>
        </w:r>
      </w:ins>
      <w:ins w:id="343" w:author="G. Alan Comnes" w:date="2001-02-06T14:54:00Z">
        <w:r>
          <w:rPr/>
          <w:t>.</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3">
    <w:name w:val="Body Text 3"/>
    <w:basedOn w:val="Normal"/>
    <w:qFormat/>
    <w:pPr/>
    <w:rPr>
      <w:sz w:val="24"/>
    </w:rPr>
  </w:style>
  <w:style w:type="paragraph" w:styleId="FootnoteText">
    <w:name w:val="footnote text"/>
    <w:basedOn w:val="Normal"/>
    <w:pPr/>
    <w:rPr/>
  </w:style>
  <w:style w:type="paragraph" w:styleId="BodyTextIndent3">
    <w:name w:val="Body Text Indent 3"/>
    <w:basedOn w:val="Normal"/>
    <w:qFormat/>
    <w:pPr>
      <w:ind w:hanging="720" w:start="720" w:end="0"/>
    </w:pPr>
    <w:rPr>
      <w:b/>
      <w:sz w:val="24"/>
    </w:rPr>
  </w:style>
  <w:style w:type="paragraph" w:styleId="BodyTextIndent2">
    <w:name w:val="Body Text Indent 2"/>
    <w:basedOn w:val="Normal"/>
    <w:qFormat/>
    <w:pPr>
      <w:ind w:hanging="720" w:start="720" w:end="0"/>
    </w:pPr>
    <w:rPr>
      <w:b/>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2001-02-06T12:28:00Z</dcterms:created>
  <dc:creator>mhain</dc:creator>
  <dc:description/>
  <dc:language>en-CA</dc:language>
  <cp:lastModifiedBy>G. Alan Comnes</cp:lastModifiedBy>
  <cp:lastPrinted>2001-02-06T14:25:00Z</cp:lastPrinted>
  <dcterms:modified xsi:type="dcterms:W3CDTF">2001-02-06T21:13:00Z</dcterms:modified>
  <cp:revision>9</cp:revision>
  <dc:subject/>
  <dc:title>Questions about Market Access to Information</dc:title>
</cp:coreProperties>
</file>