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POLICY OPTIONS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11/2/00 Rod Wright’s meeting in Los Angeles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Reduce </w:t>
      </w:r>
      <w:del w:id="0" w:author="jdasovic" w:date="2000-11-06T16:49:00Z">
        <w:r>
          <w:rPr/>
          <w:delText xml:space="preserve">environmental </w:delText>
        </w:r>
      </w:del>
      <w:r>
        <w:rPr/>
        <w:t xml:space="preserve">roadblocks to bring more plants on line. </w:t>
      </w:r>
      <w:ins w:id="1" w:author="jdasovic" w:date="2000-11-06T16:49:00Z">
        <w:r>
          <w:rPr/>
          <w:t>(Sandi/Mike—use materials developed from last Legislative session.)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State partnership in generation</w:t>
      </w:r>
      <w:ins w:id="2" w:author="jdasovic" w:date="2000-11-06T16:49:00Z">
        <w:r>
          <w:rPr/>
          <w:t>. (Paul—Oregon case study.)</w:t>
        </w:r>
      </w:ins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Alter re-power rules for existing plants……would require US-EPA support.</w:t>
      </w:r>
      <w:ins w:id="3" w:author="jdasovic" w:date="2000-11-06T16:50:00Z">
        <w:r>
          <w:rPr/>
          <w:t xml:space="preserve"> (Paul.)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Force the IOU’s to build new power plants, which would operate under the old rules.</w:t>
      </w:r>
      <w:ins w:id="4" w:author="jdasovic" w:date="2000-11-06T16:50:00Z">
        <w:r>
          <w:rPr/>
          <w:t xml:space="preserve"> (No action at this time—let IOUs lead.)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More price caps in conjunctionwith capacity payments.</w:t>
      </w:r>
      <w:ins w:id="5" w:author="jdasovic" w:date="2000-11-06T16:50:00Z">
        <w:r>
          <w:rPr/>
          <w:t xml:space="preserve"> (No action at this time—monitor; check with our East Coast colleagues re: ICAP.)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Provide IOU’s with price management tools including bilateral contract and hedging authority.</w:t>
      </w:r>
      <w:ins w:id="6" w:author="jdasovic" w:date="2000-11-06T16:51:00Z">
        <w:r>
          <w:rPr/>
          <w:t xml:space="preserve"> (Jeff</w:t>
        </w:r>
      </w:ins>
      <w:ins w:id="7" w:author="jdasovic" w:date="2000-11-06T18:01:00Z">
        <w:r>
          <w:rPr/>
          <w:t xml:space="preserve"> et. al.</w:t>
        </w:r>
      </w:ins>
      <w:ins w:id="8" w:author="jdasovic" w:date="2000-11-06T16:58:00Z">
        <w:r>
          <w:rPr/>
          <w:t xml:space="preserve">:  include </w:t>
        </w:r>
      </w:ins>
      <w:ins w:id="9" w:author="jdasovic" w:date="2000-11-06T17:48:00Z">
        <w:r>
          <w:rPr/>
          <w:t>role of IOU/</w:t>
        </w:r>
      </w:ins>
      <w:ins w:id="10" w:author="jdasovic" w:date="2000-11-06T16:58:00Z">
        <w:r>
          <w:rPr/>
          <w:t>default provider role—Mona, Sue (ARM), Mary, Alan</w:t>
        </w:r>
      </w:ins>
      <w:ins w:id="11" w:author="jdasovic" w:date="2000-11-06T16:51:00Z">
        <w:r>
          <w:rPr/>
          <w:t>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ISO’s plan to contract for power.</w:t>
      </w:r>
      <w:ins w:id="12" w:author="jdasovic" w:date="2000-11-06T16:51:00Z">
        <w:r>
          <w:rPr/>
          <w:t xml:space="preserve"> (</w:t>
        </w:r>
      </w:ins>
      <w:ins w:id="13" w:author="jdasovic" w:date="2000-11-06T17:48:00Z">
        <w:r>
          <w:rPr/>
          <w:t xml:space="preserve">Sue: </w:t>
        </w:r>
      </w:ins>
      <w:ins w:id="14" w:author="jdasovic" w:date="2000-11-06T16:51:00Z">
        <w:r>
          <w:rPr/>
          <w:t>No action at this time.)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Reform PX pricing protocols and structures to attempt to lower wholesale and retail prices.</w:t>
      </w:r>
      <w:ins w:id="15" w:author="jdasovic" w:date="2000-11-06T16:52:00Z">
        <w:r>
          <w:rPr/>
          <w:t>(No action at this time—FERC jurisdictional.)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Governance reforms at ISO</w:t>
      </w:r>
      <w:ins w:id="16" w:author="jdasovic" w:date="2000-11-06T16:52:00Z">
        <w:r>
          <w:rPr/>
          <w:t>. (No action at this time—FERC jurisdictional.)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Munipal proposals to create a public agency Transco.</w:t>
      </w:r>
      <w:ins w:id="17" w:author="jdasovic" w:date="2000-11-06T16:52:00Z">
        <w:r>
          <w:rPr/>
          <w:t xml:space="preserve"> (Jeff (Sue</w:t>
        </w:r>
      </w:ins>
      <w:ins w:id="18" w:author="jdasovic" w:date="2000-11-06T18:01:00Z">
        <w:r>
          <w:rPr/>
          <w:t>)</w:t>
        </w:r>
      </w:ins>
      <w:ins w:id="19" w:author="jdasovic" w:date="2000-11-06T16:52:00Z">
        <w:r>
          <w:rPr/>
          <w:t>—coordinate with McDonald/Dyer.)</w:t>
        </w:r>
      </w:ins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State invest in transmission line upgrades to add capacity to enhance system reliability.</w:t>
      </w:r>
      <w:ins w:id="20" w:author="jdasovic" w:date="2000-11-06T16:53:00Z">
        <w:r>
          <w:rPr/>
          <w:t xml:space="preserve"> (Jeff (Sue</w:t>
        </w:r>
      </w:ins>
      <w:ins w:id="21" w:author="jdasovic" w:date="2000-11-06T18:02:00Z">
        <w:r>
          <w:rPr/>
          <w:t>)</w:t>
        </w:r>
      </w:ins>
      <w:ins w:id="22" w:author="jdasovic" w:date="2000-11-06T16:53:00Z">
        <w:r>
          <w:rPr/>
          <w:t>—coordinate with McDonald/Dyer.)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Work out agreements between Muni's and ISO related to their transmission lines.</w:t>
      </w:r>
      <w:ins w:id="23" w:author="jdasovic" w:date="2000-11-06T16:53:00Z">
        <w:r>
          <w:rPr/>
          <w:t xml:space="preserve"> (Jeff (Sue</w:t>
        </w:r>
      </w:ins>
      <w:ins w:id="24" w:author="jdasovic" w:date="2000-11-06T18:02:00Z">
        <w:r>
          <w:rPr/>
          <w:t>)</w:t>
        </w:r>
      </w:ins>
      <w:ins w:id="25" w:author="jdasovic" w:date="2000-11-06T16:53:00Z">
        <w:r>
          <w:rPr/>
          <w:t>—coordinate with McDonald/Dyer.)</w:t>
        </w:r>
      </w:ins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Dissolve ISO</w:t>
      </w:r>
      <w:ins w:id="26" w:author="jdasovic" w:date="2000-11-06T16:53:00Z">
        <w:r>
          <w:rPr/>
          <w:t xml:space="preserve"> (No action at this time.)</w:t>
        </w:r>
      </w:ins>
    </w:p>
    <w:p>
      <w:pPr>
        <w:pStyle w:val="Normal"/>
        <w:numPr>
          <w:ilvl w:val="0"/>
          <w:numId w:val="1"/>
        </w:numPr>
        <w:rPr/>
      </w:pPr>
      <w:r>
        <w:rPr/>
        <w:t>Create distributed generation interconnection standards and allow more local generation.</w:t>
      </w:r>
      <w:ins w:id="27" w:author="jdasovic" w:date="2000-11-06T16:54:00Z">
        <w:r>
          <w:rPr/>
          <w:t xml:space="preserve"> (Jeff:  No action at this time—CPUC and CEC have issue in hand.)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Extend the rate freeze for PG&amp;E and SCE beyond 3/2002.</w:t>
      </w:r>
      <w:ins w:id="28" w:author="jdasovic" w:date="2000-11-06T16:54:00Z">
        <w:r>
          <w:rPr/>
          <w:t xml:space="preserve"> (Mona/Alan.)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Simply increase demand – side management, real-time metering and conservation efforts.</w:t>
      </w:r>
      <w:ins w:id="29" w:author="jdasovic" w:date="2000-11-06T16:54:00Z">
        <w:r>
          <w:rPr/>
          <w:t xml:space="preserve"> (No action at this time</w:t>
        </w:r>
      </w:ins>
      <w:ins w:id="30" w:author="jdasovic" w:date="2000-11-06T16:57:00Z">
        <w:r>
          <w:rPr/>
          <w:t>—let enviros/customer groups take the lead</w:t>
        </w:r>
      </w:ins>
      <w:ins w:id="31" w:author="jdasovic" w:date="2000-11-06T16:54:00Z">
        <w:r>
          <w:rPr/>
          <w:t>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Re-regulation purchase of old plants</w:t>
      </w:r>
      <w:ins w:id="32" w:author="jdasovic" w:date="2000-11-06T16:55:00Z">
        <w:r>
          <w:rPr/>
          <w:t xml:space="preserve"> (No action at this time—let IOUs take lead.)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Expand municipal ownership in vertically integrated structure.</w:t>
      </w:r>
      <w:ins w:id="33" w:author="jdasovic" w:date="2000-11-06T16:55:00Z">
        <w:r>
          <w:rPr/>
          <w:t xml:space="preserve"> (No action at this time.)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Repayment of under collections for PG&amp;E and SCE.</w:t>
      </w:r>
      <w:ins w:id="34" w:author="jdasovic" w:date="2000-11-06T16:55:00Z">
        <w:r>
          <w:rPr/>
          <w:t xml:space="preserve"> (Mona/Alan)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Eliminate IOU’S franchise and have competition for all customers at generation, distribution and customer service levels.</w:t>
      </w:r>
      <w:ins w:id="35" w:author="jdasovic" w:date="2000-11-06T16:55:00Z">
        <w:r>
          <w:rPr/>
          <w:t xml:space="preserve"> (No action at this time.)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Develop minicipal ESPS who would become default providers.</w:t>
      </w:r>
      <w:ins w:id="36" w:author="jdasovic" w:date="2000-11-06T16:56:00Z">
        <w:r>
          <w:rPr/>
          <w:t>(No action at this time.)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End the rate freeze sooner</w:t>
      </w:r>
      <w:ins w:id="37" w:author="jdasovic" w:date="2000-11-06T16:56:00Z">
        <w:r>
          <w:rPr/>
          <w:t>. (Mona/Alan)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Sue FERC for refunds under just and reasonable clause of the Federal Power Act.</w:t>
      </w:r>
      <w:ins w:id="38" w:author="jdasovic" w:date="2000-11-06T16:56:00Z">
        <w:r>
          <w:rPr/>
          <w:t xml:space="preserve"> (Mary: No action at this time.)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State development and ownership of generation.</w:t>
      </w:r>
      <w:ins w:id="39" w:author="jdasovic" w:date="2000-11-06T16:56:00Z">
        <w:r>
          <w:rPr/>
          <w:t xml:space="preserve"> (Paul)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Rate freeze for poor and fixed income, in effect a new rate shift.</w:t>
      </w:r>
      <w:ins w:id="40" w:author="jdasovic" w:date="2000-11-06T16:56:00Z">
        <w:r>
          <w:rPr/>
          <w:t xml:space="preserve"> (No action at this time)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Do nothing, simply ride it out.</w:t>
      </w:r>
      <w:ins w:id="41" w:author="jdasovic" w:date="2000-11-06T16:56:00Z">
        <w:r>
          <w:rPr/>
          <w:t xml:space="preserve"> (No action at this time.)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4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2000-11-06T20:42:00Z</dcterms:created>
  <dc:creator>czavala</dc:creator>
  <dc:description/>
  <dc:language>en-CA</dc:language>
  <cp:lastModifiedBy>jdasovic</cp:lastModifiedBy>
  <cp:lastPrinted>2000-11-03T14:45:00Z</cp:lastPrinted>
  <dcterms:modified xsi:type="dcterms:W3CDTF">2000-11-06T21:32:00Z</dcterms:modified>
  <cp:revision>3</cp:revision>
  <dc:subject/>
  <dc:title>POLICY OPTIONS</dc:title>
</cp:coreProperties>
</file>