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ind w:hanging="0" w:start="0"/>
        <w:rPr/>
      </w:pPr>
      <w:r>
        <w:rPr/>
        <w:t>ARTICLE XX.  INDEMNIFICATION</w:t>
      </w:r>
    </w:p>
    <w:p>
      <w:pPr>
        <w:pStyle w:val="Heading2"/>
        <w:widowControl/>
        <w:ind w:hanging="0" w:start="0"/>
        <w:rPr>
          <w:vanish/>
          <w:u w:val="double"/>
        </w:rPr>
      </w:pPr>
      <w:r>
        <w:rPr>
          <w:u w:val="none"/>
        </w:rPr>
        <w:t>20.1</w:t>
        <w:tab/>
      </w:r>
      <w:r>
        <w:rPr>
          <w:strike/>
        </w:rPr>
        <w:t>Definitions</w:t>
      </w:r>
      <w:r>
        <w:rPr/>
        <w:t xml:space="preserve"> </w:t>
      </w:r>
      <w:r>
        <w:rPr>
          <w:u w:val="double"/>
        </w:rPr>
        <w:t>Definitions</w:t>
      </w:r>
      <w:commentRangeStart w:id="0"/>
      <w:r>
        <w:rPr>
          <w:vanish/>
          <w:color w:val="FF0000"/>
          <w:u w:val="double"/>
        </w:rPr>
        <w:t>»</w:t>
      </w:r>
      <w:commentRangeEnd w:id="0"/>
      <w:r>
        <w:commentReference w:id="0"/>
      </w:r>
      <w:r>
        <w:rPr>
          <w:vanish w:val="false"/>
        </w:rPr>
      </w:r>
    </w:p>
    <w:p>
      <w:pPr>
        <w:pStyle w:val="BodyText"/>
        <w:widowControl/>
        <w:rPr/>
      </w:pPr>
      <w:r>
        <w:rPr/>
        <w:t>.  The following defined terms shall apply with respect to the Parties obligations under this Article XX:</w:t>
      </w:r>
    </w:p>
    <w:p>
      <w:pPr>
        <w:pStyle w:val="Heading4"/>
        <w:widowControl/>
        <w:rPr/>
      </w:pPr>
      <w:r>
        <w:rPr>
          <w:u w:val="double"/>
        </w:rPr>
        <w:t>(a)</w:t>
      </w:r>
      <w:r>
        <w:rPr/>
        <w:tab/>
        <w:t xml:space="preserve">“Claim” shall mean any and all demands, claims, suits and causes of action and any liability, costs, expenses and judgments incurred in connection therewith (including court costs and reasonable attorney’s fees) whether arising in equity, at common law, by statute or under the laws of contract, tort (including negligence or strict liability without regard to fault) or any other cause of action. </w:t>
      </w:r>
    </w:p>
    <w:p>
      <w:pPr>
        <w:pStyle w:val="Heading4"/>
        <w:widowControl/>
        <w:rPr/>
      </w:pPr>
      <w:r>
        <w:rPr>
          <w:u w:val="double"/>
        </w:rPr>
        <w:t>(b)</w:t>
      </w:r>
      <w:r>
        <w:rPr/>
        <w:tab/>
        <w:t>“Purchaser Indemnified Party” shall mean Purchaser, Purchaser’s Affiliates, the Lender, and their respective employees, officers, directors, agents, subcontractors and representatives.</w:t>
      </w:r>
    </w:p>
    <w:p>
      <w:pPr>
        <w:pStyle w:val="Heading4"/>
        <w:widowControl/>
        <w:rPr/>
      </w:pPr>
      <w:r>
        <w:rPr>
          <w:u w:val="double"/>
        </w:rPr>
        <w:t>(c)</w:t>
      </w:r>
      <w:r>
        <w:rPr/>
        <w:tab/>
        <w:t>“Seller Indemnifying Party” shall mean Seller, Seller’s Affiliates, and their respective employees, officers, directors, agents, subcontractors and representatives.</w:t>
      </w:r>
    </w:p>
    <w:p>
      <w:pPr>
        <w:pStyle w:val="Heading4"/>
        <w:widowControl/>
        <w:rPr/>
      </w:pPr>
      <w:r>
        <w:rPr>
          <w:u w:val="double"/>
        </w:rPr>
        <w:t>(d)</w:t>
      </w:r>
      <w:r>
        <w:rPr/>
        <w:tab/>
        <w:t xml:space="preserve">“Third Party” shall mean any natural person, corporation, company, partnership (general or limited), limited liability company, business trust, or other entity or association other than </w:t>
      </w:r>
      <w:r>
        <w:rPr>
          <w:u w:val="double"/>
        </w:rPr>
        <w:t>a</w:t>
      </w:r>
      <w:r>
        <w:rPr/>
        <w:t xml:space="preserve"> Purchaser </w:t>
      </w:r>
      <w:r>
        <w:rPr>
          <w:u w:val="double"/>
        </w:rPr>
        <w:t>Indemnified Party.</w:t>
      </w:r>
    </w:p>
    <w:p>
      <w:pPr>
        <w:pStyle w:val="Heading2"/>
        <w:widowControl/>
        <w:ind w:hanging="0" w:start="0"/>
        <w:rPr>
          <w:vanish/>
          <w:u w:val="double"/>
        </w:rPr>
      </w:pPr>
      <w:r>
        <w:rPr>
          <w:u w:val="double"/>
        </w:rPr>
        <w:t>20.2</w:t>
      </w:r>
      <w:r>
        <w:rPr>
          <w:u w:val="none"/>
        </w:rPr>
        <w:tab/>
      </w:r>
      <w:r>
        <w:rPr>
          <w:u w:val="double"/>
        </w:rPr>
        <w:t>Seller Indemnity</w:t>
      </w:r>
      <w:commentRangeStart w:id="1"/>
      <w:r>
        <w:rPr>
          <w:vanish/>
          <w:color w:val="FF0000"/>
          <w:u w:val="double"/>
        </w:rPr>
        <w:t>»</w:t>
      </w:r>
      <w:commentRangeEnd w:id="1"/>
      <w:r>
        <w:commentReference w:id="1"/>
      </w:r>
      <w:r>
        <w:rPr>
          <w:vanish w:val="false"/>
        </w:rPr>
      </w:r>
    </w:p>
    <w:p>
      <w:pPr>
        <w:pStyle w:val="BodyText"/>
        <w:widowControl/>
        <w:rPr>
          <w:strike/>
        </w:rPr>
      </w:pPr>
      <w:r>
        <w:rPr>
          <w:strike/>
        </w:rPr>
        <w:t>.</w:t>
      </w:r>
    </w:p>
    <w:p>
      <w:pPr>
        <w:pStyle w:val="BodyText"/>
        <w:widowControl/>
        <w:rPr/>
      </w:pPr>
      <w:r>
        <w:rPr>
          <w:strike/>
        </w:rPr>
        <w:t>20.2 Seller Indemnity</w:t>
      </w:r>
      <w:r>
        <w:rPr/>
        <w:t>.  Seller agrees to indemnify, protect, defend and hold harmless each Purchaser Indemnified Party from and against the following:</w:t>
      </w:r>
    </w:p>
    <w:p>
      <w:pPr>
        <w:pStyle w:val="Heading4"/>
        <w:widowControl/>
        <w:rPr/>
      </w:pPr>
      <w:r>
        <w:rPr>
          <w:u w:val="double"/>
        </w:rPr>
        <w:t>(a)</w:t>
      </w:r>
      <w:r>
        <w:rPr/>
        <w:tab/>
        <w:t xml:space="preserve">each and every Claim for personal injury (including death) or damage to </w:t>
      </w:r>
      <w:r>
        <w:rPr>
          <w:u w:val="double"/>
        </w:rPr>
        <w:t>tangible physical</w:t>
      </w:r>
      <w:r>
        <w:rPr/>
        <w:t xml:space="preserve"> property of a Third Party </w:t>
      </w:r>
      <w:r>
        <w:rPr>
          <w:u w:val="double"/>
        </w:rPr>
        <w:t>to the extent</w:t>
      </w:r>
      <w:r>
        <w:rPr/>
        <w:t xml:space="preserve"> based upon, in connection with, relating to or arising out of or alleged to arise out of the </w:t>
      </w:r>
      <w:r>
        <w:rPr>
          <w:u w:val="double"/>
        </w:rPr>
        <w:t>negligent or willfully wrongful</w:t>
      </w:r>
      <w:r>
        <w:rPr/>
        <w:t xml:space="preserve"> acts or omissions of a Seller Indemnifying Party or</w:t>
      </w:r>
      <w:del w:id="0" w:author="GE" w:date="2000-10-02T16:39:00Z">
        <w:r>
          <w:rPr/>
          <w:delText xml:space="preserve"> </w:delText>
        </w:r>
      </w:del>
      <w:ins w:id="1" w:author="GE" w:date="2000-10-02T16:39:00Z">
        <w:r>
          <w:rPr/>
          <w:t>out of Seller’s strict liability.</w:t>
        </w:r>
      </w:ins>
      <w:del w:id="2" w:author="GE" w:date="2000-10-02T16:39:00Z">
        <w:r>
          <w:rPr/>
          <w:delText>any equipment or service provided by a Seller Indemnifying Party pursuant to this Agreement</w:delText>
        </w:r>
      </w:del>
      <w:r>
        <w:rPr/>
        <w:t>;</w:t>
      </w:r>
    </w:p>
    <w:p>
      <w:pPr>
        <w:pStyle w:val="Heading4"/>
        <w:widowControl/>
        <w:rPr/>
      </w:pPr>
      <w:r>
        <w:rPr/>
        <w:t>(b)</w:t>
        <w:tab/>
        <w:t xml:space="preserve">each and every Claim </w:t>
      </w:r>
      <w:ins w:id="3" w:author="GE" w:date="2000-10-02T16:40:00Z">
        <w:r>
          <w:rPr>
            <w:u w:val="double"/>
          </w:rPr>
          <w:t>for fines or similar penalties imposed by a cognizant government</w:t>
        </w:r>
      </w:ins>
      <w:ins w:id="4" w:author="GE" w:date="2000-10-02T16:40:00Z">
        <w:r>
          <w:rPr/>
          <w:t xml:space="preserve"> </w:t>
        </w:r>
      </w:ins>
      <w:r>
        <w:rPr/>
        <w:t>resulting from Seller’s failure to comply with the provisions of Section 3.8 (Compliance with Governmental Rules and the Requirements of this Agreement);</w:t>
      </w:r>
    </w:p>
    <w:p>
      <w:pPr>
        <w:pStyle w:val="Heading4"/>
        <w:widowControl/>
        <w:rPr/>
      </w:pPr>
      <w:r>
        <w:rPr/>
        <w:t>(c)</w:t>
        <w:tab/>
        <w:t xml:space="preserve">each and every Claim </w:t>
      </w:r>
      <w:del w:id="5" w:author="GE" w:date="2000-10-02T16:40:00Z">
        <w:r>
          <w:rPr>
            <w:u w:val="double"/>
          </w:rPr>
          <w:delText>for fines or similar penalties imposed by a cognizant government</w:delText>
        </w:r>
      </w:del>
      <w:del w:id="6" w:author="GE" w:date="2000-10-02T16:40:00Z">
        <w:r>
          <w:rPr/>
          <w:delText xml:space="preserve"> </w:delText>
        </w:r>
      </w:del>
      <w:r>
        <w:rPr/>
        <w:t>resulting from Seller’s failure to comply with the provisions of Section 15.2.2 (Infringement Cures and Defense);</w:t>
      </w:r>
    </w:p>
    <w:p>
      <w:pPr>
        <w:pStyle w:val="Heading4"/>
        <w:widowControl/>
        <w:rPr/>
      </w:pPr>
      <w:r>
        <w:rPr/>
        <w:t>(d)</w:t>
        <w:tab/>
        <w:t>each and every Claim resulting from Seller’s failure to comply with the provisions of Section 3.4 (Hazardous Materials Notification); and</w:t>
      </w:r>
    </w:p>
    <w:p>
      <w:pPr>
        <w:pStyle w:val="Heading4"/>
        <w:widowControl/>
        <w:rPr/>
      </w:pPr>
      <w:r>
        <w:rPr/>
        <w:t>(e)</w:t>
        <w:tab/>
        <w:t>each and every Claim resulting from Seller’s failure to comply with the provisions of Section 6.6 (Lien Release) and Article XXIV (Liens and Claims).</w:t>
        <w:tab/>
      </w:r>
    </w:p>
    <w:p>
      <w:pPr>
        <w:pStyle w:val="Heading2"/>
        <w:widowControl/>
        <w:ind w:hanging="0" w:start="0"/>
        <w:rPr>
          <w:vanish/>
          <w:u w:val="double"/>
        </w:rPr>
      </w:pPr>
      <w:r>
        <w:rPr>
          <w:u w:val="double"/>
        </w:rPr>
        <w:t>20.3</w:t>
      </w:r>
      <w:r>
        <w:rPr>
          <w:u w:val="none"/>
        </w:rPr>
        <w:tab/>
      </w:r>
      <w:r>
        <w:rPr>
          <w:u w:val="double"/>
        </w:rPr>
        <w:t>Comparative Fault</w:t>
      </w:r>
      <w:commentRangeStart w:id="2"/>
      <w:r>
        <w:rPr>
          <w:vanish/>
          <w:color w:val="FF0000"/>
          <w:u w:val="double"/>
        </w:rPr>
        <w:t>»</w:t>
      </w:r>
      <w:commentRangeEnd w:id="2"/>
      <w:r>
        <w:commentReference w:id="2"/>
      </w:r>
      <w:r>
        <w:rPr>
          <w:vanish w:val="false"/>
        </w:rPr>
      </w:r>
    </w:p>
    <w:p>
      <w:pPr>
        <w:pStyle w:val="BodyText"/>
        <w:widowControl/>
        <w:rPr/>
      </w:pPr>
      <w:r>
        <w:rPr>
          <w:strike/>
        </w:rPr>
        <w:t>20.4 Comparative Fault</w:t>
      </w:r>
      <w:r>
        <w:rPr/>
        <w:t xml:space="preserve">.  Seller’s contractual obligations of indemnification under this Article XX shall apply even if due in whole or in part to Purchaser’s concurrent negligence, fault, breach of contract or warranty, or strict liability without regard to fault; provided, however, that such contractual obligation of indemnification shall not extend to the percentage of the damages or injuries attributable to Purchaser’s negligence, fault, breach of contract or warranty, or to strict liability without regard to fault imposed as a matter of law. In the event that both Seller and Purchaser are </w:t>
      </w:r>
      <w:r>
        <w:rPr>
          <w:strike/>
        </w:rPr>
        <w:t>adjudicated</w:t>
      </w:r>
      <w:r>
        <w:rPr/>
        <w:t xml:space="preserve"> negligent, at fault or strictly liable without fault with respect to damage or injuries for which the provisions of this Article XX apply, then the Seller’s contractual obligations of indemnification shall still continue but Seller shall indemnify Purchaser only for the percentage of responsibility of the damage or injuries adjudicated to be attributed to Seller.</w:t>
      </w:r>
    </w:p>
    <w:p>
      <w:pPr>
        <w:pStyle w:val="Heading2"/>
        <w:widowControl/>
        <w:ind w:hanging="0" w:start="0"/>
        <w:rPr>
          <w:vanish/>
          <w:u w:val="double"/>
        </w:rPr>
      </w:pPr>
      <w:r>
        <w:rPr>
          <w:u w:val="double"/>
        </w:rPr>
        <w:t>20.4</w:t>
      </w:r>
      <w:r>
        <w:rPr>
          <w:u w:val="none"/>
        </w:rPr>
        <w:tab/>
      </w:r>
      <w:r>
        <w:rPr>
          <w:u w:val="double"/>
        </w:rPr>
        <w:t>Insurance</w:t>
      </w:r>
      <w:commentRangeStart w:id="3"/>
      <w:r>
        <w:rPr>
          <w:vanish/>
          <w:color w:val="FF0000"/>
          <w:u w:val="double"/>
        </w:rPr>
        <w:t>»</w:t>
      </w:r>
      <w:commentRangeEnd w:id="3"/>
      <w:r>
        <w:commentReference w:id="3"/>
      </w:r>
      <w:r>
        <w:rPr>
          <w:vanish w:val="false"/>
        </w:rPr>
      </w:r>
    </w:p>
    <w:p>
      <w:pPr>
        <w:pStyle w:val="BodyText"/>
        <w:widowControl/>
        <w:rPr/>
      </w:pPr>
      <w:r>
        <w:rPr>
          <w:strike/>
        </w:rPr>
        <w:t>20.5 Insurance</w:t>
      </w:r>
      <w:r>
        <w:rPr/>
        <w:t>.  Seller’s indemnification obligations under this Article XX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the Seller in accordance with this Agreement or otherwise.</w:t>
        <w:tab/>
      </w:r>
    </w:p>
    <w:p>
      <w:pPr>
        <w:pStyle w:val="Heading2"/>
        <w:widowControl/>
        <w:ind w:hanging="0" w:start="0"/>
        <w:rPr>
          <w:vanish/>
          <w:u w:val="double"/>
        </w:rPr>
      </w:pPr>
      <w:r>
        <w:rPr>
          <w:u w:val="double"/>
        </w:rPr>
        <w:t>20.5</w:t>
      </w:r>
      <w:r>
        <w:rPr>
          <w:u w:val="none"/>
        </w:rPr>
        <w:tab/>
      </w:r>
      <w:r>
        <w:rPr>
          <w:u w:val="double"/>
        </w:rPr>
        <w:t>Notice and Litigation</w:t>
      </w:r>
      <w:commentRangeStart w:id="4"/>
      <w:r>
        <w:rPr>
          <w:vanish/>
          <w:color w:val="FF0000"/>
          <w:u w:val="double"/>
        </w:rPr>
        <w:t>»</w:t>
      </w:r>
      <w:commentRangeEnd w:id="4"/>
      <w:r>
        <w:commentReference w:id="4"/>
      </w:r>
      <w:r>
        <w:rPr>
          <w:vanish w:val="false"/>
        </w:rPr>
      </w:r>
    </w:p>
    <w:p>
      <w:pPr>
        <w:pStyle w:val="BodyText"/>
        <w:widowControl/>
        <w:rPr/>
      </w:pPr>
      <w:r>
        <w:rPr>
          <w:strike/>
        </w:rPr>
        <w:t>20.6 Notice and Litigation</w:t>
      </w:r>
      <w:r>
        <w:rPr/>
        <w:t>.  It is a condition precedent to the Seller’s contractual obligations of indemnification under this Article XX that Purchaser shall provide written notice of a Claim promptly after such Claim is received by Purchaser. It is further a condition precedent to the Seller’s contractual obligations of indemnification under this Article XX that Seller shall thereafter have the right to participate in the investigation, defense and resolution of such Claim so long as the same does not impair Purchaser’s rights and interests.</w:t>
      </w:r>
    </w:p>
    <w:p>
      <w:pPr>
        <w:pStyle w:val="Heading2"/>
        <w:widowControl/>
        <w:ind w:hanging="0" w:start="0"/>
        <w:rPr>
          <w:vanish/>
          <w:u w:val="double"/>
        </w:rPr>
      </w:pPr>
      <w:r>
        <w:rPr>
          <w:u w:val="double"/>
        </w:rPr>
        <w:t>20.6</w:t>
      </w:r>
      <w:r>
        <w:rPr>
          <w:u w:val="none"/>
        </w:rPr>
        <w:tab/>
      </w:r>
      <w:r>
        <w:rPr>
          <w:u w:val="double"/>
        </w:rPr>
        <w:t>Survival of Obligations</w:t>
      </w:r>
      <w:commentRangeStart w:id="5"/>
      <w:r>
        <w:rPr>
          <w:vanish/>
          <w:color w:val="FF0000"/>
          <w:u w:val="double"/>
        </w:rPr>
        <w:t>»</w:t>
      </w:r>
      <w:commentRangeEnd w:id="5"/>
      <w:r>
        <w:commentReference w:id="5"/>
      </w:r>
      <w:r>
        <w:rPr>
          <w:vanish w:val="false"/>
        </w:rPr>
      </w:r>
    </w:p>
    <w:p>
      <w:pPr>
        <w:pStyle w:val="BodyText"/>
        <w:widowControl/>
        <w:rPr/>
      </w:pPr>
      <w:r>
        <w:rPr>
          <w:strike/>
        </w:rPr>
        <w:t>20.7 Survival of Obligations</w:t>
      </w:r>
      <w:r>
        <w:rPr/>
        <w:t>.  The obligations to indemnify under this Article XX will continue in full force and effect notwithstanding the expiration or termination of this Agreement..</w:t>
      </w:r>
      <w:r>
        <w:br w:type="page"/>
      </w:r>
    </w:p>
    <w:p>
      <w:pPr>
        <w:pStyle w:val="Heading1"/>
        <w:widowControl/>
        <w:ind w:hanging="0" w:start="0"/>
        <w:rPr/>
      </w:pPr>
      <w:r>
        <w:rPr/>
        <w:t>ARTICLE XXVII.  LIMITATION OF LIABILITY</w:t>
      </w:r>
    </w:p>
    <w:p>
      <w:pPr>
        <w:pStyle w:val="Heading2"/>
        <w:widowControl/>
        <w:ind w:hanging="0" w:start="0"/>
        <w:rPr>
          <w:vanish/>
          <w:u w:val="double"/>
        </w:rPr>
      </w:pPr>
      <w:r>
        <w:rPr>
          <w:u w:val="none"/>
        </w:rPr>
        <w:t>27.1</w:t>
        <w:tab/>
      </w:r>
      <w:r>
        <w:rPr/>
        <w:t xml:space="preserve">Maximum </w:t>
      </w:r>
      <w:r>
        <w:rPr>
          <w:strike/>
        </w:rPr>
        <w:t>Liability. Seller's</w:t>
      </w:r>
      <w:r>
        <w:rPr/>
        <w:t xml:space="preserve"> </w:t>
      </w:r>
      <w:r>
        <w:rPr>
          <w:u w:val="double"/>
        </w:rPr>
        <w:t>Liability</w:t>
      </w:r>
      <w:commentRangeStart w:id="6"/>
      <w:r>
        <w:rPr>
          <w:vanish/>
          <w:color w:val="FF0000"/>
          <w:u w:val="double"/>
        </w:rPr>
        <w:t>»</w:t>
      </w:r>
      <w:commentRangeEnd w:id="6"/>
      <w:r>
        <w:commentReference w:id="6"/>
      </w:r>
      <w:r>
        <w:rPr>
          <w:vanish w:val="false"/>
        </w:rPr>
      </w:r>
    </w:p>
    <w:p>
      <w:pPr>
        <w:pStyle w:val="BodyText"/>
        <w:widowControl/>
        <w:rPr/>
      </w:pPr>
      <w:r>
        <w:rPr>
          <w:u w:val="double"/>
        </w:rPr>
        <w:t>.  Seller’s</w:t>
      </w:r>
      <w:r>
        <w:rPr/>
        <w:t xml:space="preserve"> maximum aggregate liability for claims by Purchaser arising out of </w:t>
      </w:r>
      <w:r>
        <w:rPr>
          <w:strike/>
        </w:rPr>
        <w:t>Seller's</w:t>
      </w:r>
      <w:r>
        <w:rPr/>
        <w:t xml:space="preserve"> </w:t>
      </w:r>
      <w:r>
        <w:rPr>
          <w:u w:val="double"/>
        </w:rPr>
        <w:t>Seller’s</w:t>
      </w:r>
      <w:r>
        <w:rPr/>
        <w:t xml:space="preserve"> performance of this Agreement, including Liquidated Damages, whether arising from tort (including negligence or strict liability without regard to fault), breach of contract or any other cause of action, shall be one hundred percent (100%) of the Purchase Amount. Notwithstanding the foregoing, the limitation of liability under this Section shall not apply to any of the following categories of liability of Seller:</w:t>
      </w:r>
    </w:p>
    <w:p>
      <w:pPr>
        <w:pStyle w:val="Heading5"/>
        <w:widowControl/>
        <w:rPr/>
      </w:pPr>
      <w:r>
        <w:rPr/>
        <w:t>(i)</w:t>
        <w:tab/>
        <w:t xml:space="preserve">under </w:t>
      </w:r>
      <w:r>
        <w:rPr>
          <w:u w:val="double"/>
        </w:rPr>
        <w:t>paragraphs (a)</w:t>
      </w:r>
      <w:del w:id="7" w:author="GE" w:date="2000-10-02T16:41:00Z">
        <w:r>
          <w:rPr>
            <w:u w:val="double"/>
          </w:rPr>
          <w:delText>, (c) and (d)</w:delText>
        </w:r>
      </w:del>
      <w:r>
        <w:rPr>
          <w:u w:val="double"/>
        </w:rPr>
        <w:t xml:space="preserve"> of</w:t>
      </w:r>
      <w:r>
        <w:rPr/>
        <w:t xml:space="preserve"> Section 20.2 (Seller Indemnity);</w:t>
      </w:r>
      <w:ins w:id="8" w:author="GE" w:date="2000-10-02T16:42:00Z">
        <w:r>
          <w:rPr/>
          <w:t xml:space="preserve"> and</w:t>
        </w:r>
      </w:ins>
    </w:p>
    <w:p>
      <w:pPr>
        <w:pStyle w:val="Heading5"/>
        <w:widowControl/>
        <w:rPr>
          <w:del w:id="11" w:author="GE" w:date="2000-10-02T16:42:00Z"/>
        </w:rPr>
      </w:pPr>
      <w:r>
        <w:rPr/>
        <w:t>(ii)</w:t>
        <w:tab/>
        <w:t>under Section 15.2 (Title)</w:t>
      </w:r>
      <w:ins w:id="9" w:author="GE" w:date="2000-10-02T16:42:00Z">
        <w:r>
          <w:rPr/>
          <w:t>.</w:t>
        </w:r>
      </w:ins>
      <w:del w:id="10" w:author="GE" w:date="2000-10-02T16:42:00Z">
        <w:r>
          <w:rPr/>
          <w:delText>; and</w:delText>
        </w:r>
      </w:del>
    </w:p>
    <w:p>
      <w:pPr>
        <w:pStyle w:val="Heading5"/>
        <w:widowControl/>
        <w:rPr/>
      </w:pPr>
      <w:del w:id="12" w:author="GE" w:date="2000-10-02T16:42:00Z">
        <w:r>
          <w:rPr/>
          <w:delText>(iii)</w:delText>
          <w:tab/>
          <w:delText>resulting from the gross negligence or wilful misconduct of the Seller, its Affiliates, subcontractors, vendors, agents and their employees, directors, officers and representatives.</w:delText>
        </w:r>
      </w:del>
    </w:p>
    <w:p>
      <w:pPr>
        <w:pStyle w:val="BodyText"/>
        <w:widowControl/>
        <w:rPr/>
      </w:pPr>
      <w:r>
        <w:rPr/>
        <w:t xml:space="preserve">All liability of Seller under this Agreement shall terminate six (6) years after delivery of the Unit to the Delivery Point, as determined in accordance with Section 10.2. </w:t>
      </w:r>
    </w:p>
    <w:p>
      <w:pPr>
        <w:pStyle w:val="Heading2"/>
        <w:widowControl/>
        <w:ind w:hanging="0" w:start="0"/>
        <w:rPr>
          <w:vanish/>
          <w:u w:val="double"/>
        </w:rPr>
      </w:pPr>
      <w:r>
        <w:rPr>
          <w:u w:val="none"/>
        </w:rPr>
        <w:t>27.2</w:t>
        <w:tab/>
      </w:r>
      <w:r>
        <w:rPr/>
        <w:t xml:space="preserve">Maximum Liability of </w:t>
      </w:r>
      <w:r>
        <w:rPr>
          <w:strike/>
        </w:rPr>
        <w:t>Purchaser. Purchaser's</w:t>
      </w:r>
      <w:r>
        <w:rPr/>
        <w:t xml:space="preserve"> </w:t>
      </w:r>
      <w:r>
        <w:rPr>
          <w:u w:val="double"/>
        </w:rPr>
        <w:t>Purchaser</w:t>
      </w:r>
      <w:commentRangeStart w:id="7"/>
      <w:r>
        <w:rPr>
          <w:vanish/>
          <w:color w:val="FF0000"/>
          <w:u w:val="double"/>
        </w:rPr>
        <w:t>»</w:t>
      </w:r>
      <w:commentRangeEnd w:id="7"/>
      <w:r>
        <w:commentReference w:id="7"/>
      </w:r>
      <w:r>
        <w:rPr>
          <w:vanish w:val="false"/>
        </w:rPr>
      </w:r>
    </w:p>
    <w:p>
      <w:pPr>
        <w:pStyle w:val="BodyText"/>
        <w:widowControl/>
        <w:rPr/>
      </w:pPr>
      <w:r>
        <w:rPr>
          <w:u w:val="double"/>
        </w:rPr>
        <w:t>.  Purchaser’s</w:t>
      </w:r>
      <w:r>
        <w:rPr/>
        <w:t xml:space="preserve"> maximum aggregate liability for claims by Seller arising out of </w:t>
      </w:r>
      <w:r>
        <w:rPr>
          <w:strike/>
        </w:rPr>
        <w:t>Purchaser's</w:t>
      </w:r>
      <w:r>
        <w:rPr/>
        <w:t xml:space="preserve"> </w:t>
      </w:r>
      <w:r>
        <w:rPr>
          <w:u w:val="double"/>
        </w:rPr>
        <w:t>Purchaser’s</w:t>
      </w:r>
      <w:r>
        <w:rPr/>
        <w:t xml:space="preserve"> performance of this Agreement, including the Cancellation Fee, whether arising from tort (including negligence or strict liability without regard to fault), breach of contract</w:t>
      </w:r>
      <w:r>
        <w:rPr>
          <w:u w:val="double"/>
        </w:rPr>
        <w:t>, indemnity</w:t>
      </w:r>
      <w:r>
        <w:rPr/>
        <w:t xml:space="preserve"> or any other cause of action, shall be one hundred percent (100%) of the Purchase Amount</w:t>
      </w:r>
      <w:del w:id="13" w:author="GE" w:date="2000-10-02T16:42:00Z">
        <w:r>
          <w:rPr/>
          <w:delText>.  Notwithstanding the foregoing, the limitation of liability under this Section shall not apply to any liability of Purchaser resulting from the gross negligence or wilful misconduct of the Purchaser, its Affiliates, subcontractors, agents and their employees, directors, officers and representatives.</w:delText>
        </w:r>
      </w:del>
    </w:p>
    <w:p>
      <w:pPr>
        <w:pStyle w:val="BodyText"/>
        <w:widowControl/>
        <w:rPr/>
      </w:pPr>
      <w:r>
        <w:rPr/>
        <w:t>All liability of Purchaser under this Agreement shall terminate six (6) years after delivery of the Unit to the Delivery Point, as determined in accordance with Section 10.2.</w:t>
        <w:tab/>
      </w:r>
    </w:p>
    <w:p>
      <w:pPr>
        <w:pStyle w:val="Heading2"/>
        <w:widowControl/>
        <w:ind w:hanging="0" w:start="0"/>
        <w:rPr>
          <w:vanish/>
          <w:u w:val="double"/>
        </w:rPr>
      </w:pPr>
      <w:r>
        <w:rPr>
          <w:u w:val="none"/>
        </w:rPr>
        <w:t>27.3</w:t>
        <w:tab/>
      </w:r>
      <w:r>
        <w:rPr/>
        <w:t xml:space="preserve">Consequential </w:t>
      </w:r>
      <w:r>
        <w:rPr>
          <w:strike/>
        </w:rPr>
        <w:t>Losses</w:t>
      </w:r>
      <w:r>
        <w:rPr/>
        <w:t xml:space="preserve"> </w:t>
      </w:r>
      <w:r>
        <w:rPr>
          <w:u w:val="double"/>
        </w:rPr>
        <w:t>Losses</w:t>
      </w:r>
      <w:commentRangeStart w:id="8"/>
      <w:r>
        <w:rPr>
          <w:vanish/>
          <w:color w:val="FF0000"/>
          <w:u w:val="double"/>
        </w:rPr>
        <w:t>»</w:t>
      </w:r>
      <w:commentRangeEnd w:id="8"/>
      <w:r>
        <w:commentReference w:id="8"/>
      </w:r>
      <w:r>
        <w:rPr>
          <w:vanish w:val="false"/>
        </w:rPr>
      </w:r>
    </w:p>
    <w:p>
      <w:pPr>
        <w:pStyle w:val="BodyText"/>
        <w:widowControl/>
        <w:rPr/>
      </w:pPr>
      <w:r>
        <w:rPr/>
        <w:t xml:space="preserve">.  The Parties have agreed to liquidate certain direct damages and have provided for these damages as Liquidated Damages and Cancellation Fees.  For purposes of this Section, Liquidated Damages and Cancellation Fees shall not be deemed consequential losses.  In no event, whether as a result of breach of contract, breach of warranty, tort liability (including negligence or strict liability without regard to fault)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For the avoidance of doubt, the foregoing limitation of liability in this Section shall </w:t>
      </w:r>
      <w:r>
        <w:rPr>
          <w:strike/>
        </w:rPr>
        <w:t>in no case</w:t>
      </w:r>
      <w:r>
        <w:rPr/>
        <w:t xml:space="preserve"> </w:t>
      </w:r>
      <w:r>
        <w:rPr>
          <w:u w:val="double"/>
        </w:rPr>
        <w:t>not</w:t>
      </w:r>
      <w:r>
        <w:rPr/>
        <w:t xml:space="preserve"> limit Seller’s obligation to indemnify, defend and hold harmless Purchaser </w:t>
      </w:r>
      <w:r>
        <w:rPr>
          <w:strike/>
        </w:rPr>
        <w:t>for any claims, losses or damages occasioned by third parties</w:t>
      </w:r>
      <w:r>
        <w:rPr/>
        <w:t xml:space="preserve"> </w:t>
      </w:r>
      <w:del w:id="14" w:author="GE" w:date="2000-10-02T16:59:00Z">
        <w:r>
          <w:rPr>
            <w:u w:val="double"/>
          </w:rPr>
          <w:delText>Indemnified Parties</w:delText>
        </w:r>
      </w:del>
      <w:del w:id="15" w:author="GE" w:date="2000-10-02T16:59:00Z">
        <w:r>
          <w:rPr/>
          <w:delText xml:space="preserve"> </w:delText>
        </w:r>
      </w:del>
      <w:ins w:id="16" w:author="GE" w:date="2000-10-02T16:59:00Z">
        <w:r>
          <w:rPr/>
          <w:t xml:space="preserve">in respect of the consequential portion of any damages for which Seller would otherwise properly </w:t>
        </w:r>
      </w:ins>
      <w:ins w:id="17" w:author="GE" w:date="2000-10-02T17:01:00Z">
        <w:r>
          <w:rPr/>
          <w:t>lia</w:t>
        </w:r>
      </w:ins>
      <w:ins w:id="18" w:author="GE" w:date="2000-10-02T16:59:00Z">
        <w:r>
          <w:rPr/>
          <w:t xml:space="preserve">ble </w:t>
        </w:r>
      </w:ins>
      <w:r>
        <w:rPr/>
        <w:t xml:space="preserve">in accordance with </w:t>
      </w:r>
      <w:ins w:id="19" w:author="GE" w:date="2000-10-02T16:59:00Z">
        <w:r>
          <w:rPr/>
          <w:t>section 20.1(a)</w:t>
        </w:r>
      </w:ins>
      <w:ins w:id="20" w:author="GE" w:date="2000-10-02T17:01:00Z">
        <w:r>
          <w:rPr/>
          <w:t>.</w:t>
        </w:r>
      </w:ins>
      <w:del w:id="21" w:author="GE" w:date="2000-10-02T17:00:00Z">
        <w:r>
          <w:rPr/>
          <w:delText xml:space="preserve">Article XX </w:delText>
        </w:r>
      </w:del>
      <w:del w:id="22" w:author="GE" w:date="2000-10-02T17:00:00Z">
        <w:r>
          <w:rPr>
            <w:u w:val="double"/>
          </w:rPr>
          <w:delText>for any Third Party Claim, including Claims involving the Third Party’s consequential losses</w:delText>
        </w:r>
      </w:del>
      <w:r>
        <w:rPr>
          <w:u w:val="double"/>
        </w:rPr>
        <w:t>.</w:t>
      </w:r>
    </w:p>
    <w:p>
      <w:pPr>
        <w:pStyle w:val="Heading2"/>
        <w:widowControl/>
        <w:ind w:hanging="0" w:start="0"/>
        <w:rPr>
          <w:vanish/>
          <w:u w:val="double"/>
        </w:rPr>
      </w:pPr>
      <w:r>
        <w:rPr>
          <w:u w:val="double"/>
        </w:rPr>
        <w:t>27.4</w:t>
      </w:r>
      <w:r>
        <w:rPr>
          <w:u w:val="none"/>
        </w:rPr>
        <w:tab/>
      </w:r>
      <w:r>
        <w:rPr>
          <w:u w:val="double"/>
        </w:rPr>
        <w:t>Releases Valid in All Events</w:t>
      </w:r>
      <w:commentRangeStart w:id="9"/>
      <w:r>
        <w:rPr>
          <w:vanish/>
          <w:color w:val="FF0000"/>
          <w:u w:val="double"/>
        </w:rPr>
        <w:t>»</w:t>
      </w:r>
      <w:commentRangeEnd w:id="9"/>
      <w:r>
        <w:commentReference w:id="9"/>
      </w:r>
      <w:r>
        <w:rPr>
          <w:vanish w:val="false"/>
        </w:rPr>
      </w:r>
    </w:p>
    <w:p>
      <w:pPr>
        <w:pStyle w:val="BodyText"/>
        <w:widowControl/>
        <w:rPr>
          <w:strike/>
        </w:rPr>
      </w:pPr>
      <w:r>
        <w:rPr>
          <w:strike/>
        </w:rPr>
        <w:t xml:space="preserve">. </w:t>
      </w:r>
    </w:p>
    <w:p>
      <w:pPr>
        <w:pStyle w:val="BodyText"/>
        <w:widowControl/>
        <w:rPr/>
      </w:pPr>
      <w:r>
        <w:rPr>
          <w:strike/>
        </w:rPr>
        <w:t>27.4 Releases Valid in All Events</w:t>
      </w:r>
      <w:r>
        <w:rPr/>
        <w:t>.  Except as otherwise specifically set forth herein, releases, disclaimers and limitations on liability expressed herein shall apply even in the event of the negligence, strict liability without regard to fault or breach of contract (including other legal bases of responsibility such as fundamental breach) of the Party whose liability is released, disclaimed or limited.</w:t>
      </w:r>
    </w:p>
    <w:p>
      <w:pPr>
        <w:pStyle w:val="Heading2"/>
        <w:widowControl/>
        <w:ind w:hanging="0" w:start="0"/>
        <w:rPr>
          <w:vanish/>
          <w:u w:val="double"/>
        </w:rPr>
      </w:pPr>
      <w:r>
        <w:rPr>
          <w:u w:val="none"/>
        </w:rPr>
        <w:t>27.5</w:t>
        <w:tab/>
      </w:r>
      <w:r>
        <w:rPr/>
        <w:t xml:space="preserve">Separate Advice or </w:t>
      </w:r>
      <w:r>
        <w:rPr>
          <w:strike/>
        </w:rPr>
        <w:t>Assistance</w:t>
      </w:r>
      <w:r>
        <w:rPr/>
        <w:t xml:space="preserve"> </w:t>
      </w:r>
      <w:r>
        <w:rPr>
          <w:u w:val="double"/>
        </w:rPr>
        <w:t>Assistance</w:t>
      </w:r>
      <w:commentRangeStart w:id="10"/>
      <w:r>
        <w:rPr>
          <w:vanish/>
          <w:color w:val="FF0000"/>
          <w:u w:val="double"/>
        </w:rPr>
        <w:t>»</w:t>
      </w:r>
      <w:commentRangeEnd w:id="10"/>
      <w:r>
        <w:commentReference w:id="10"/>
      </w:r>
      <w:r>
        <w:rPr>
          <w:vanish w:val="false"/>
        </w:rPr>
      </w:r>
    </w:p>
    <w:p>
      <w:pPr>
        <w:pStyle w:val="BodyText"/>
        <w:widowControl/>
        <w:spacing w:before="0" w:after="240"/>
        <w:rPr/>
      </w:pPr>
      <w:r>
        <w:rPr/>
        <w:t>.  If, at the request of Purchaser, Seller furnishes Purchaser with advice or assistance which is not clearly required by this Agreement, Seller shall not be subject to any liability whether in contract, warranty, tort (including negligence or strict liability without regard to fault), indemnity or otherwise in connection with Seller’s provision of such out of scope of service advice or assistance, so long as such advise or assistance (i) is given in good faith and in accordance with industry practices and standards and (ii) does not otherwise conflict with Seller’s obligations under this Agreement or cause Seller to be in breach of the terms of this Agreement.</w:t>
      </w:r>
    </w:p>
    <w:sectPr>
      <w:type w:val="nextPage"/>
      <w:pgSz w:w="12240" w:h="15840"/>
      <w:pgMar w:left="1080" w:right="1080" w:gutter="0" w:header="0" w:top="1440" w:footer="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bidi w:val="0"/>
        <w:rPr/>
      </w:pPr>
      <w:r>
        <w:annotationRef/>
      </w:r>
      <w:r>
        <w:rPr>
          <w:rFonts w:ascii="Times New Roman" w:hAnsi="Times New Roman" w:eastAsia="Times New Roman" w:cs="Times New Roman"/>
          <w:color w:val="auto"/>
          <w:sz w:val="20"/>
          <w:szCs w:val="20"/>
          <w:lang w:bidi="en-US" w:val="en-US" w:eastAsia="en-US"/>
        </w:rPr>
        <w:t>Please do not type any text in this area.</w:t>
      </w:r>
    </w:p>
  </w:comment>
  <w:comment w:id="1" w:author="iC" w:date="0-00-00T00:00:00Z" w:initials="iC">
    <w:p>
      <w:pPr>
        <w:overflowPunct w:val="false"/>
        <w:bidi w:val="0"/>
        <w:rPr/>
      </w:pPr>
      <w:r>
        <w:annotationRef/>
      </w:r>
      <w:r>
        <w:rPr>
          <w:rFonts w:ascii="Times New Roman" w:hAnsi="Times New Roman" w:eastAsia="Times New Roman" w:cs="Times New Roman"/>
          <w:color w:val="auto"/>
          <w:sz w:val="20"/>
          <w:szCs w:val="20"/>
          <w:lang w:bidi="en-US" w:val="en-US" w:eastAsia="en-US"/>
        </w:rPr>
        <w:t>Please do not type any text in this area.</w:t>
      </w:r>
    </w:p>
  </w:comment>
  <w:comment w:id="2" w:author="iC" w:date="0-00-00T00:00:00Z" w:initials="iC">
    <w:p>
      <w:pPr>
        <w:overflowPunct w:val="false"/>
        <w:bidi w:val="0"/>
        <w:rPr/>
      </w:pPr>
      <w:r>
        <w:annotationRef/>
      </w:r>
      <w:r>
        <w:rPr>
          <w:rFonts w:ascii="Times New Roman" w:hAnsi="Times New Roman" w:eastAsia="Times New Roman" w:cs="Times New Roman"/>
          <w:color w:val="auto"/>
          <w:sz w:val="20"/>
          <w:szCs w:val="20"/>
          <w:lang w:bidi="en-US" w:val="en-US" w:eastAsia="en-US"/>
        </w:rPr>
        <w:t>Please do not type any text in this area.</w:t>
      </w:r>
    </w:p>
  </w:comment>
  <w:comment w:id="3" w:author="iC" w:date="0-00-00T00:00:00Z" w:initials="iC">
    <w:p>
      <w:pPr>
        <w:overflowPunct w:val="false"/>
        <w:bidi w:val="0"/>
        <w:rPr/>
      </w:pPr>
      <w:r>
        <w:annotationRef/>
      </w:r>
      <w:r>
        <w:rPr>
          <w:rFonts w:ascii="Times New Roman" w:hAnsi="Times New Roman" w:eastAsia="Times New Roman" w:cs="Times New Roman"/>
          <w:color w:val="auto"/>
          <w:sz w:val="20"/>
          <w:szCs w:val="20"/>
          <w:lang w:bidi="en-US" w:val="en-US" w:eastAsia="en-US"/>
        </w:rPr>
        <w:t>Please do not type any text in this area.</w:t>
      </w:r>
    </w:p>
  </w:comment>
  <w:comment w:id="4" w:author="iC" w:date="0-00-00T00:00:00Z" w:initials="iC">
    <w:p>
      <w:pPr>
        <w:overflowPunct w:val="false"/>
        <w:bidi w:val="0"/>
        <w:rPr/>
      </w:pPr>
      <w:r>
        <w:annotationRef/>
      </w:r>
      <w:r>
        <w:rPr>
          <w:rFonts w:ascii="Times New Roman" w:hAnsi="Times New Roman" w:eastAsia="Times New Roman" w:cs="Times New Roman"/>
          <w:color w:val="auto"/>
          <w:sz w:val="20"/>
          <w:szCs w:val="20"/>
          <w:lang w:bidi="en-US" w:val="en-US" w:eastAsia="en-US"/>
        </w:rPr>
        <w:t>Please do not type any text in this area.</w:t>
      </w:r>
    </w:p>
  </w:comment>
  <w:comment w:id="5" w:author="iC" w:date="0-00-00T00:00:00Z" w:initials="iC">
    <w:p>
      <w:pPr>
        <w:overflowPunct w:val="false"/>
        <w:bidi w:val="0"/>
        <w:rPr/>
      </w:pPr>
      <w:r>
        <w:annotationRef/>
      </w:r>
      <w:r>
        <w:rPr>
          <w:rFonts w:ascii="Times New Roman" w:hAnsi="Times New Roman" w:eastAsia="Times New Roman" w:cs="Times New Roman"/>
          <w:color w:val="auto"/>
          <w:sz w:val="20"/>
          <w:szCs w:val="20"/>
          <w:lang w:bidi="en-US" w:val="en-US" w:eastAsia="en-US"/>
        </w:rPr>
        <w:t>Please do not type any text in this area.</w:t>
      </w:r>
    </w:p>
  </w:comment>
  <w:comment w:id="6" w:author="iC" w:date="0-00-00T00:00:00Z" w:initials="iC">
    <w:p>
      <w:pPr>
        <w:overflowPunct w:val="false"/>
        <w:bidi w:val="0"/>
        <w:rPr/>
      </w:pPr>
      <w:r>
        <w:annotationRef/>
      </w:r>
      <w:r>
        <w:rPr>
          <w:rFonts w:ascii="Times New Roman" w:hAnsi="Times New Roman" w:eastAsia="Times New Roman" w:cs="Times New Roman"/>
          <w:color w:val="auto"/>
          <w:sz w:val="20"/>
          <w:szCs w:val="20"/>
          <w:lang w:bidi="en-US" w:val="en-US" w:eastAsia="en-US"/>
        </w:rPr>
        <w:t>Please do not type any text in this area.</w:t>
      </w:r>
    </w:p>
  </w:comment>
  <w:comment w:id="7" w:author="iC" w:date="0-00-00T00:00:00Z" w:initials="iC">
    <w:p>
      <w:pPr>
        <w:overflowPunct w:val="false"/>
        <w:bidi w:val="0"/>
        <w:rPr/>
      </w:pPr>
      <w:r>
        <w:annotationRef/>
      </w:r>
      <w:r>
        <w:rPr>
          <w:rFonts w:ascii="Times New Roman" w:hAnsi="Times New Roman" w:eastAsia="Times New Roman" w:cs="Times New Roman"/>
          <w:color w:val="auto"/>
          <w:sz w:val="20"/>
          <w:szCs w:val="20"/>
          <w:lang w:bidi="en-US" w:val="en-US" w:eastAsia="en-US"/>
        </w:rPr>
        <w:t>Please do not type any text in this area.</w:t>
      </w:r>
    </w:p>
  </w:comment>
  <w:comment w:id="8" w:author="iC" w:date="0-00-00T00:00:00Z" w:initials="iC">
    <w:p>
      <w:pPr>
        <w:overflowPunct w:val="false"/>
        <w:bidi w:val="0"/>
        <w:rPr/>
      </w:pPr>
      <w:r>
        <w:annotationRef/>
      </w:r>
      <w:r>
        <w:rPr>
          <w:rFonts w:ascii="Times New Roman" w:hAnsi="Times New Roman" w:eastAsia="Times New Roman" w:cs="Times New Roman"/>
          <w:color w:val="auto"/>
          <w:sz w:val="20"/>
          <w:szCs w:val="20"/>
          <w:lang w:bidi="en-US" w:val="en-US" w:eastAsia="en-US"/>
        </w:rPr>
        <w:t>Please do not type any text in this area.</w:t>
      </w:r>
    </w:p>
  </w:comment>
  <w:comment w:id="9" w:author="iC" w:date="0-00-00T00:00:00Z" w:initials="iC">
    <w:p>
      <w:pPr>
        <w:overflowPunct w:val="false"/>
        <w:bidi w:val="0"/>
        <w:rPr/>
      </w:pPr>
      <w:r>
        <w:annotationRef/>
      </w:r>
      <w:r>
        <w:rPr>
          <w:rFonts w:ascii="Times New Roman" w:hAnsi="Times New Roman" w:eastAsia="Times New Roman" w:cs="Times New Roman"/>
          <w:color w:val="auto"/>
          <w:sz w:val="20"/>
          <w:szCs w:val="20"/>
          <w:lang w:bidi="en-US" w:val="en-US" w:eastAsia="en-US"/>
        </w:rPr>
        <w:t>Please do not type any text in this area.</w:t>
      </w:r>
    </w:p>
  </w:comment>
  <w:comment w:id="10" w:author="iC" w:date="0-00-00T00:00:00Z" w:initials="iC">
    <w:p>
      <w:pPr>
        <w:overflowPunct w:val="false"/>
        <w:bidi w:val="0"/>
        <w:rPr/>
      </w:pPr>
      <w:r>
        <w:annotationRef/>
      </w:r>
      <w:r>
        <w:rPr>
          <w:rFonts w:ascii="Times New Roman" w:hAnsi="Times New Roman" w:eastAsia="Times New Roman" w:cs="Times New Roman"/>
          <w:color w:val="auto"/>
          <w:sz w:val="20"/>
          <w:szCs w:val="20"/>
          <w:lang w:bidi="en-US" w:val="en-US" w:eastAsia="en-US"/>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9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Heading"/>
    <w:next w:val="BodyText"/>
    <w:qFormat/>
    <w:pPr>
      <w:numPr>
        <w:ilvl w:val="0"/>
        <w:numId w:val="1"/>
      </w:numPr>
      <w:spacing w:lineRule="auto" w:line="480" w:before="0" w:after="0"/>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ind w:firstLine="720" w:start="1440" w:end="0"/>
      <w:outlineLvl w:val="3"/>
    </w:pPr>
    <w:rPr/>
  </w:style>
  <w:style w:type="paragraph" w:styleId="Heading5">
    <w:name w:val="heading 5"/>
    <w:basedOn w:val="Heading"/>
    <w:next w:val="BodyText"/>
    <w:qFormat/>
    <w:pPr>
      <w:numPr>
        <w:ilvl w:val="4"/>
        <w:numId w:val="1"/>
      </w:numPr>
      <w:ind w:firstLine="720" w:start="720" w:end="0"/>
      <w:outlineLvl w:val="4"/>
    </w:pPr>
    <w:rPr/>
  </w:style>
  <w:style w:type="paragraph" w:styleId="Heading6">
    <w:name w:val="heading 6"/>
    <w:basedOn w:val="Heading"/>
    <w:next w:val="BodyText"/>
    <w:qFormat/>
    <w:pPr>
      <w:numPr>
        <w:ilvl w:val="5"/>
        <w:numId w:val="1"/>
      </w:numPr>
      <w:ind w:firstLine="720" w:start="2880" w:end="0"/>
      <w:outlineLvl w:val="5"/>
    </w:pPr>
    <w:rPr/>
  </w:style>
  <w:style w:type="paragraph" w:styleId="Heading7">
    <w:name w:val="heading 7"/>
    <w:basedOn w:val="Heading"/>
    <w:next w:val="BodyText"/>
    <w:qFormat/>
    <w:pPr>
      <w:numPr>
        <w:ilvl w:val="6"/>
        <w:numId w:val="1"/>
      </w:numPr>
      <w:ind w:firstLine="720" w:start="2160" w:end="0"/>
      <w:outlineLvl w:val="6"/>
    </w:pPr>
    <w:rPr/>
  </w:style>
  <w:style w:type="paragraph" w:styleId="Heading8">
    <w:name w:val="heading 8"/>
    <w:basedOn w:val="Heading"/>
    <w:next w:val="BodyText"/>
    <w:qFormat/>
    <w:pPr>
      <w:numPr>
        <w:ilvl w:val="7"/>
        <w:numId w:val="1"/>
      </w:numPr>
      <w:ind w:firstLine="720" w:start="2880" w:end="0"/>
      <w:outlineLvl w:val="7"/>
    </w:pPr>
    <w:rPr/>
  </w:style>
  <w:style w:type="paragraph" w:styleId="Heading9">
    <w:name w:val="heading 9"/>
    <w:basedOn w:val="Heading"/>
    <w:next w:val="BodyText"/>
    <w:qFormat/>
    <w:pPr>
      <w:numPr>
        <w:ilvl w:val="8"/>
        <w:numId w:val="1"/>
      </w:numPr>
      <w:ind w:firstLine="720" w:start="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raNum">
    <w:name w:val="ParaNum"/>
    <w:basedOn w:val="DefaultParagraphFont"/>
    <w:qFormat/>
    <w:rPr>
      <w:sz w:val="20"/>
    </w:rPr>
  </w:style>
  <w:style w:type="character" w:styleId="PageNumber">
    <w:name w:val="page number"/>
    <w:basedOn w:val="DefaultParagraphFont"/>
    <w:rPr>
      <w:sz w:val="20"/>
    </w:rPr>
  </w:style>
  <w:style w:type="character" w:styleId="CommentReference">
    <w:name w:val="Comment Reference"/>
    <w:basedOn w:val="DefaultParagraphFont"/>
    <w:qFormat/>
    <w:rPr>
      <w:sz w:val="16"/>
    </w:rPr>
  </w:style>
  <w:style w:type="character" w:styleId="underline">
    <w:name w:val="underline"/>
    <w:basedOn w:val="DefaultParagraphFont"/>
    <w:qFormat/>
    <w:rPr>
      <w:sz w:val="20"/>
      <w:u w:val="single"/>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FollowedHyperlink">
    <w:name w:val="FollowedHyperlink"/>
    <w:basedOn w:val="DefaultParagraphFont"/>
    <w:rPr>
      <w:color w:val="800080"/>
      <w:sz w:val="20"/>
      <w:u w:val="single"/>
    </w:rPr>
  </w:style>
  <w:style w:type="character" w:styleId="HTMLAcronym">
    <w:name w:val="HTML Acronym"/>
    <w:basedOn w:val="DefaultParagraphFont"/>
    <w:qFormat/>
    <w:rPr>
      <w:sz w:val="20"/>
    </w:rPr>
  </w:style>
  <w:style w:type="character" w:styleId="HTMLCite">
    <w:name w:val="HTML Cite"/>
    <w:basedOn w:val="DefaultParagraphFont"/>
    <w:qFormat/>
    <w:rPr>
      <w:i/>
      <w:sz w:val="20"/>
    </w:rPr>
  </w:style>
  <w:style w:type="character" w:styleId="HTMLCode">
    <w:name w:val="HTML Code"/>
    <w:basedOn w:val="DefaultParagraphFont"/>
    <w:qFormat/>
    <w:rPr>
      <w:rFonts w:ascii="Courier New" w:hAnsi="Courier New" w:cs="Courier New"/>
      <w:sz w:val="20"/>
    </w:rPr>
  </w:style>
  <w:style w:type="character" w:styleId="HTMLDefinition">
    <w:name w:val="HTML Definition"/>
    <w:basedOn w:val="DefaultParagraphFont"/>
    <w:qFormat/>
    <w:rPr>
      <w:i/>
      <w:sz w:val="20"/>
    </w:rPr>
  </w:style>
  <w:style w:type="character" w:styleId="HTMLKeyboard">
    <w:name w:val="HTML Keyboard"/>
    <w:basedOn w:val="DefaultParagraphFont"/>
    <w:qFormat/>
    <w:rPr>
      <w:rFonts w:ascii="Courier New" w:hAnsi="Courier New" w:cs="Courier New"/>
      <w:sz w:val="20"/>
    </w:rPr>
  </w:style>
  <w:style w:type="character" w:styleId="HTMLSample">
    <w:name w:val="HTML Sample"/>
    <w:basedOn w:val="DefaultParagraphFont"/>
    <w:qFormat/>
    <w:rPr>
      <w:rFonts w:ascii="Courier New" w:hAnsi="Courier New" w:cs="Courier New"/>
      <w:sz w:val="20"/>
    </w:rPr>
  </w:style>
  <w:style w:type="character" w:styleId="HTMLTypewriter">
    <w:name w:val="HTML Typewriter"/>
    <w:basedOn w:val="DefaultParagraphFont"/>
    <w:qFormat/>
    <w:rPr>
      <w:rFonts w:ascii="Courier New" w:hAnsi="Courier New" w:cs="Courier New"/>
      <w:sz w:val="20"/>
    </w:rPr>
  </w:style>
  <w:style w:type="character" w:styleId="HTMLVariable">
    <w:name w:val="HTML Variable"/>
    <w:basedOn w:val="DefaultParagraphFont"/>
    <w:qFormat/>
    <w:rPr>
      <w:i/>
      <w:sz w:val="20"/>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Strong">
    <w:name w:val="Strong"/>
    <w:basedOn w:val="DefaultParagraphFont"/>
    <w:qFormat/>
    <w:rPr>
      <w:b/>
      <w:sz w:val="20"/>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ind w:firstLine="1440" w:start="-1440" w:end="0"/>
    </w:pPr>
    <w:rPr/>
  </w:style>
  <w:style w:type="paragraph" w:styleId="Caption">
    <w:name w:val="caption"/>
    <w:basedOn w:val="Normal"/>
    <w:next w:val="Normal"/>
    <w:qFormat/>
    <w:pPr>
      <w:spacing w:before="0" w:after="240"/>
      <w:jc w:val="center"/>
    </w:pPr>
    <w:rPr>
      <w:rFonts w:ascii="Times New Roman Bold;Times New Roman" w:hAnsi="Times New Roman Bold;Times New Roman" w:cs="Times New Roman Bold;Times New Roman"/>
      <w:b/>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Legal3">
    <w:name w:val="Legal 3"/>
    <w:basedOn w:val="Normal"/>
    <w:next w:val="BodyTextFirstIndent"/>
    <w:qFormat/>
    <w:pPr>
      <w:spacing w:before="0" w:after="240"/>
      <w:ind w:hanging="720" w:start="720" w:end="0"/>
      <w:jc w:val="both"/>
    </w:pPr>
    <w:rPr/>
  </w:style>
  <w:style w:type="paragraph" w:styleId="BodyTextFirstIndent">
    <w:name w:val="Body Text First Indent"/>
    <w:basedOn w:val="Normal"/>
    <w:qFormat/>
    <w:pPr>
      <w:spacing w:before="0" w:after="240"/>
      <w:ind w:firstLine="720" w:start="0" w:end="0"/>
      <w:jc w:val="both"/>
    </w:pPr>
    <w:rPr/>
  </w:style>
  <w:style w:type="paragraph" w:styleId="Level1">
    <w:name w:val="Level 1"/>
    <w:basedOn w:val="Normal"/>
    <w:qFormat/>
    <w:pPr>
      <w:ind w:hanging="720" w:start="1440" w:end="0"/>
    </w:pPr>
    <w:rPr/>
  </w:style>
  <w:style w:type="paragraph" w:styleId="Style5">
    <w:name w:val="_"/>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itle2">
    <w:name w:val="Title 2"/>
    <w:basedOn w:val="Normal"/>
    <w:qFormat/>
    <w:pPr>
      <w:spacing w:before="0" w:after="240"/>
      <w:jc w:val="center"/>
    </w:pPr>
    <w:rPr>
      <w:rFonts w:ascii="Times New Roman Bold;Times New Roman" w:hAnsi="Times New Roman Bold;Times New Roman" w:cs="Times New Roman Bold;Times New Roman"/>
      <w:b/>
      <w:sz w:val="32"/>
    </w:rPr>
  </w:style>
  <w:style w:type="paragraph" w:styleId="CommentText">
    <w:name w:val="Comment Text"/>
    <w:basedOn w:val="Normal"/>
    <w:qFormat/>
    <w:pPr/>
    <w:rPr>
      <w:sz w:val="20"/>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caps/>
      <w:sz w:val="32"/>
    </w:rPr>
  </w:style>
  <w:style w:type="paragraph" w:styleId="BodyTextIndent3">
    <w:name w:val="Body Text Indent 3"/>
    <w:basedOn w:val="Normal"/>
    <w:qFormat/>
    <w:pPr>
      <w:spacing w:before="0" w:after="240"/>
      <w:ind w:hanging="0" w:start="1440" w:end="0"/>
      <w:jc w:val="both"/>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tabs>
        <w:tab w:val="clear" w:pos="720"/>
        <w:tab w:val="left" w:pos="2520" w:leader="none"/>
      </w:tabs>
      <w:ind w:hanging="720" w:start="252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2"/>
      </w:numPr>
      <w:ind w:hanging="360" w:start="360" w:end="0"/>
    </w:pPr>
    <w:rPr/>
  </w:style>
  <w:style w:type="paragraph" w:styleId="ListBullet21">
    <w:name w:val="List Bullet 21"/>
    <w:basedOn w:val="Normal"/>
    <w:qFormat/>
    <w:pPr>
      <w:numPr>
        <w:ilvl w:val="0"/>
        <w:numId w:val="3"/>
      </w:numPr>
      <w:ind w:hanging="360" w:start="720" w:end="0"/>
    </w:pPr>
    <w:rPr/>
  </w:style>
  <w:style w:type="paragraph" w:styleId="ListBullet31">
    <w:name w:val="List Bullet 31"/>
    <w:basedOn w:val="Normal"/>
    <w:qFormat/>
    <w:pPr>
      <w:numPr>
        <w:ilvl w:val="0"/>
        <w:numId w:val="4"/>
      </w:numPr>
      <w:ind w:hanging="360" w:start="1080" w:end="0"/>
    </w:pPr>
    <w:rPr/>
  </w:style>
  <w:style w:type="paragraph" w:styleId="ListBullet41">
    <w:name w:val="List Bullet 41"/>
    <w:basedOn w:val="Normal"/>
    <w:qFormat/>
    <w:pPr>
      <w:numPr>
        <w:ilvl w:val="0"/>
        <w:numId w:val="5"/>
      </w:numPr>
      <w:ind w:hanging="360" w:start="1440" w:end="0"/>
    </w:pPr>
    <w:rPr/>
  </w:style>
  <w:style w:type="paragraph" w:styleId="ListBullet51">
    <w:name w:val="List Bullet 51"/>
    <w:basedOn w:val="Normal"/>
    <w:qFormat/>
    <w:pPr>
      <w:numPr>
        <w:ilvl w:val="0"/>
        <w:numId w:val="6"/>
      </w:num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spacing w:before="0" w:after="240"/>
      <w:ind w:firstLine="1440" w:start="0" w:end="0"/>
    </w:pPr>
    <w:rPr/>
  </w:style>
  <w:style w:type="paragraph" w:styleId="ListNumber2">
    <w:name w:val="List Number 2"/>
    <w:basedOn w:val="Normal"/>
    <w:qFormat/>
    <w:pPr>
      <w:numPr>
        <w:ilvl w:val="0"/>
        <w:numId w:val="7"/>
      </w:numPr>
      <w:spacing w:before="0" w:after="240"/>
      <w:ind w:hanging="720" w:start="720" w:end="0"/>
    </w:pPr>
    <w:rPr/>
  </w:style>
  <w:style w:type="paragraph" w:styleId="ListNumber3">
    <w:name w:val="List Number 3"/>
    <w:basedOn w:val="Normal"/>
    <w:qFormat/>
    <w:pPr>
      <w:numPr>
        <w:ilvl w:val="0"/>
        <w:numId w:val="8"/>
      </w:numPr>
      <w:ind w:hanging="360" w:start="1080" w:end="0"/>
    </w:pPr>
    <w:rPr/>
  </w:style>
  <w:style w:type="paragraph" w:styleId="ListNumber4">
    <w:name w:val="List Number 4"/>
    <w:basedOn w:val="Normal"/>
    <w:qFormat/>
    <w:pPr>
      <w:numPr>
        <w:ilvl w:val="0"/>
        <w:numId w:val="9"/>
      </w:numPr>
      <w:ind w:hanging="360" w:start="1440" w:end="0"/>
    </w:pPr>
    <w:rPr/>
  </w:style>
  <w:style w:type="paragraph" w:styleId="ListNumber5">
    <w:name w:val="List Number 5"/>
    <w:basedOn w:val="Normal"/>
    <w:qFormat/>
    <w:pPr>
      <w:numPr>
        <w:ilvl w:val="0"/>
        <w:numId w:val="10"/>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en-US"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120"/>
      <w:ind w:hanging="0" w:start="360" w:end="0"/>
    </w:pPr>
    <w:rPr/>
  </w:style>
  <w:style w:type="paragraph" w:styleId="BodyText3">
    <w:name w:val="Body Text 3"/>
    <w:basedOn w:val="Normal"/>
    <w:qFormat/>
    <w:pPr>
      <w:spacing w:before="0" w:after="120"/>
    </w:pPr>
    <w:rPr>
      <w:sz w:val="16"/>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Closing">
    <w:name w:val="Closing"/>
    <w:basedOn w:val="Normal"/>
    <w:qFormat/>
    <w:pPr>
      <w:ind w:hanging="0" w:start="43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2000-10-02T18:07:00Z</dcterms:created>
  <dc:creator>rengeld</dc:creator>
  <dc:description/>
  <dc:language>en-CA</dc:language>
  <cp:lastModifiedBy>GE</cp:lastModifiedBy>
  <cp:lastPrinted>2000-09-26T18:57:00Z</cp:lastPrinted>
  <dcterms:modified xsi:type="dcterms:W3CDTF">2000-10-02T18:31:00Z</dcterms:modified>
  <cp:revision>3</cp:revision>
  <dc:subject/>
  <dc:title>AGREEMENT</dc:title>
</cp:coreProperties>
</file>