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t xml:space="preserve">ARTICLE XXI.  </w:t>
      </w:r>
      <w:r>
        <w:rPr>
          <w:u w:val="single"/>
        </w:rPr>
        <w:t>NON-DISCLOSURE OF INFORMATION</w:t>
      </w:r>
      <w:r>
        <w:fldChar w:fldCharType="begin"/>
      </w:r>
      <w:r>
        <w:rPr/>
        <w:instrText xml:space="preserve"> TC "1ARTICLE XXI.  NON_x001e_DISCLOSURE OF INFORMATION" \l 1 </w:instrText>
      </w:r>
      <w:r>
        <w:rPr/>
        <w:fldChar w:fldCharType="separate"/>
      </w:r>
      <w:r>
        <w:rPr/>
      </w:r>
      <w:r>
        <w:rPr/>
        <w:fldChar w:fldCharType="end"/>
      </w:r>
    </w:p>
    <w:p>
      <w:pPr>
        <w:pStyle w:val="Normal"/>
        <w:widowControl/>
        <w:rPr/>
      </w:pPr>
      <w:r>
        <w:rPr/>
        <w:t xml:space="preserve">21.1   </w:t>
      </w:r>
      <w:r>
        <w:rPr>
          <w:u w:val="single"/>
        </w:rPr>
        <w:t>Proprietary Information</w:t>
      </w:r>
      <w:r>
        <w:fldChar w:fldCharType="begin"/>
      </w:r>
      <w:r>
        <w:rPr/>
        <w:instrText xml:space="preserve"> TC "221.1   Proprietary Information" \l 1 </w:instrText>
      </w:r>
      <w:r>
        <w:rPr/>
        <w:fldChar w:fldCharType="separate"/>
      </w:r>
      <w:r>
        <w:rPr/>
      </w:r>
      <w:r>
        <w:rPr/>
        <w:fldChar w:fldCharType="end"/>
      </w:r>
      <w:r>
        <w:rPr/>
        <w:t>.  Without prejudice to Section</w:t>
      </w:r>
      <w:ins w:id="0" w:author="GE" w:date="2001-01-26T11:23:00Z">
        <w:r>
          <w:rPr/>
          <w:t>s</w:t>
        </w:r>
      </w:ins>
      <w:r>
        <w:rPr/>
        <w:t xml:space="preserve"> 21.3</w:t>
      </w:r>
      <w:ins w:id="1" w:author="GE" w:date="2001-01-26T11:23:00Z">
        <w:r>
          <w:rPr/>
          <w:t xml:space="preserve"> and 21.4</w:t>
        </w:r>
      </w:ins>
      <w:r>
        <w:rPr/>
        <w:t xml:space="preserve">, any information concerning the parties which is designated in writing as proprietary and/or confidential and disclosed to the other party incident to the performance of the Scope of Work pursuant to this Agreement is disclosed in confidence and the transferee shall not publish or otherwise disclose it to others without the written approval of the transfer or, provided, however, that nothing herein shall limit either party’s rights to disclose data which: </w:t>
      </w:r>
    </w:p>
    <w:p>
      <w:pPr>
        <w:pStyle w:val="Normal"/>
        <w:widowControl/>
        <w:ind w:hanging="720" w:start="1440" w:end="0"/>
        <w:rPr/>
      </w:pPr>
      <w:r>
        <w:rPr/>
        <w:t>(a)</w:t>
        <w:tab/>
        <w:t>was developed on its own or furnished to it prior to this Agreement without restriction;</w:t>
      </w:r>
    </w:p>
    <w:p>
      <w:pPr>
        <w:pStyle w:val="Normal"/>
        <w:widowControl/>
        <w:ind w:hanging="720" w:start="1440" w:end="0"/>
        <w:rPr/>
      </w:pPr>
      <w:r>
        <w:rPr/>
        <w:t>(b)</w:t>
        <w:tab/>
        <w:t>becomes generally available to the public through no fault of either party; or</w:t>
      </w:r>
    </w:p>
    <w:p>
      <w:pPr>
        <w:pStyle w:val="Normal"/>
        <w:widowControl/>
        <w:ind w:hanging="720" w:start="1440" w:end="0"/>
        <w:rPr/>
      </w:pPr>
      <w:r>
        <w:rPr/>
        <w:t>(c)</w:t>
        <w:tab/>
        <w:t>is received by either party from a third party without restriction and not in breach of this Agreement.</w:t>
      </w:r>
    </w:p>
    <w:p>
      <w:pPr>
        <w:pStyle w:val="Normal"/>
        <w:widowControl/>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Normal"/>
        <w:widowControl/>
        <w:rPr/>
      </w:pPr>
      <w:r>
        <w:rPr/>
        <w:t xml:space="preserve">Furthermore Purchaser or Seller may provide any such information to any governmental authority having jurisdiction and asserting a right to obtain such information, but only to the extent required to do so by law. This clause shall survive the termination of this Agreement. </w:t>
      </w:r>
    </w:p>
    <w:p>
      <w:pPr>
        <w:pStyle w:val="Normal"/>
        <w:widowControl/>
        <w:rPr/>
      </w:pPr>
      <w:r>
        <w:rPr/>
        <w:t xml:space="preserve">21.2   </w:t>
      </w:r>
      <w:r>
        <w:rPr>
          <w:u w:val="single"/>
        </w:rPr>
        <w:t>Press Releases</w:t>
      </w:r>
      <w:r>
        <w:fldChar w:fldCharType="begin"/>
      </w:r>
      <w:r>
        <w:rPr/>
        <w:instrText xml:space="preserve"> TC "221.2   Press Releases" \l 1 </w:instrText>
      </w:r>
      <w:r>
        <w:rPr/>
        <w:fldChar w:fldCharType="separate"/>
      </w:r>
      <w:r>
        <w:rPr/>
      </w:r>
      <w:r>
        <w:rPr/>
        <w:fldChar w:fldCharType="end"/>
      </w: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Normal"/>
        <w:widowControl/>
        <w:rPr/>
      </w:pPr>
      <w:r>
        <w:rPr/>
        <w:t xml:space="preserve">21.3   </w:t>
      </w:r>
      <w:r>
        <w:rPr>
          <w:u w:val="single"/>
        </w:rPr>
        <w:t>Confidentiality</w:t>
      </w:r>
      <w:r>
        <w:fldChar w:fldCharType="begin"/>
      </w:r>
      <w:r>
        <w:rPr/>
        <w:instrText xml:space="preserve"> TC "221.3   Confidentiality" \l 1 </w:instrText>
      </w:r>
      <w:r>
        <w:rPr/>
        <w:fldChar w:fldCharType="separate"/>
      </w:r>
      <w:r>
        <w:rPr/>
      </w:r>
      <w:r>
        <w:rPr/>
        <w:fldChar w:fldCharType="end"/>
      </w: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Normal"/>
        <w:widowControl/>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Normal"/>
        <w:widowControl/>
        <w:ind w:hanging="720" w:start="1440" w:end="0"/>
        <w:rPr/>
      </w:pPr>
      <w:r>
        <w:rPr/>
        <w:t>(i)</w:t>
        <w:tab/>
        <w:t>the ending of the need for the information for performance of the Scope of Work; or</w:t>
      </w:r>
    </w:p>
    <w:p>
      <w:pPr>
        <w:pStyle w:val="Normal"/>
        <w:widowControl/>
        <w:ind w:hanging="720" w:start="1440" w:end="0"/>
        <w:rPr/>
      </w:pPr>
      <w:r>
        <w:rPr/>
        <w:t>(ii)</w:t>
        <w:tab/>
        <w:t>Purchaser’s request;</w:t>
      </w:r>
    </w:p>
    <w:p>
      <w:pPr>
        <w:pStyle w:val="Normal"/>
        <w:widowControl/>
        <w:ind w:hanging="720" w:start="1440" w:end="0"/>
        <w:rPr/>
      </w:pPr>
      <w:r>
        <w:rPr/>
        <w:t>(iii)</w:t>
        <w:tab/>
        <w:t>the completion of the Scope of Work for which it was provided, disclosed used or acquired; or</w:t>
      </w:r>
    </w:p>
    <w:p>
      <w:pPr>
        <w:pStyle w:val="Normal"/>
        <w:widowControl/>
        <w:ind w:hanging="720" w:start="1440" w:end="0"/>
        <w:rPr/>
      </w:pPr>
      <w:r>
        <w:rPr/>
        <w:t>(iv)</w:t>
        <w:tab/>
        <w:t>cancellation, termination or suspension of this Agreement.</w:t>
      </w:r>
    </w:p>
    <w:p>
      <w:pPr>
        <w:pStyle w:val="Normal"/>
        <w:widowControl/>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Normal"/>
        <w:widowControl/>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Normal"/>
        <w:widowControl/>
        <w:rPr/>
      </w:pPr>
      <w:r>
        <w:rPr/>
        <w:t>Either party shall be entitled to disclose the terms and conditions of this Agreement and any data or information acquired by it under or pursuant to this Agreement without the prior consent of the other party:</w:t>
      </w:r>
    </w:p>
    <w:p>
      <w:pPr>
        <w:pStyle w:val="Normal"/>
        <w:widowControl/>
        <w:ind w:hanging="720" w:start="1440" w:end="0"/>
        <w:rPr/>
      </w:pPr>
      <w:r>
        <w:rPr/>
        <w:t>(a)</w:t>
        <w:tab/>
        <w:t>to any Affiliate of such party;</w:t>
      </w:r>
    </w:p>
    <w:p>
      <w:pPr>
        <w:pStyle w:val="Normal"/>
        <w:widowControl/>
        <w:ind w:hanging="720" w:start="1440" w:end="0"/>
        <w:rPr/>
      </w:pPr>
      <w:r>
        <w:rPr/>
        <w:t>(b)</w:t>
        <w:tab/>
        <w:t>to any outside consultants or advisers engaged by or on behalf of such party in connection with the Works or the financing or operation of the Facility and acting in that capacity;</w:t>
      </w:r>
    </w:p>
    <w:p>
      <w:pPr>
        <w:pStyle w:val="Normal"/>
        <w:widowControl/>
        <w:ind w:hanging="720" w:start="1440" w:end="0"/>
        <w:rPr/>
      </w:pPr>
      <w:r>
        <w:rPr/>
        <w:t>(c)</w:t>
        <w:tab/>
        <w:t>to any operator of the Facility, Lenders or permitted assignees;</w:t>
      </w:r>
    </w:p>
    <w:p>
      <w:pPr>
        <w:pStyle w:val="Normal"/>
        <w:widowControl/>
        <w:ind w:hanging="720" w:start="1440" w:end="0"/>
        <w:rPr/>
      </w:pPr>
      <w:r>
        <w:rPr/>
        <w:t>(d)</w:t>
        <w:tab/>
        <w:t>to the extent required by the rules of a relevant and recognized stock exchange;</w:t>
      </w:r>
    </w:p>
    <w:p>
      <w:pPr>
        <w:pStyle w:val="Normal"/>
        <w:widowControl/>
        <w:ind w:hanging="720" w:start="1440" w:end="0"/>
        <w:rPr/>
      </w:pPr>
      <w:r>
        <w:rPr/>
        <w:t>(e)</w:t>
        <w:tab/>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Normal"/>
        <w:widowControl/>
        <w:ind w:hanging="720" w:start="1440" w:end="0"/>
        <w:rPr/>
      </w:pPr>
      <w:r>
        <w:rPr/>
        <w:t>(f)</w:t>
        <w:tab/>
        <w:t>to any insurer under a policy of insurance required to be taken out by either party under the Agreement; or</w:t>
      </w:r>
    </w:p>
    <w:p>
      <w:pPr>
        <w:pStyle w:val="Normal"/>
        <w:widowControl/>
        <w:ind w:hanging="720" w:start="1440" w:end="0"/>
        <w:rPr/>
      </w:pPr>
      <w:r>
        <w:rPr/>
        <w:t>(g)</w:t>
        <w:tab/>
        <w:t>to directors, employees and officers of such party;</w:t>
      </w:r>
    </w:p>
    <w:p>
      <w:pPr>
        <w:pStyle w:val="Normal"/>
        <w:widowControl/>
        <w:rPr/>
      </w:pPr>
      <w:r>
        <w:rPr/>
        <w:t>provided that:</w:t>
      </w:r>
    </w:p>
    <w:p>
      <w:pPr>
        <w:pStyle w:val="Normal"/>
        <w:widowControl/>
        <w:ind w:hanging="720" w:start="1440" w:end="0"/>
        <w:rPr/>
      </w:pPr>
      <w:r>
        <w:rPr/>
        <w:t>(h)</w:t>
        <w:tab/>
        <w:t>the disclosing party determines in good faith that the recipient has a legitimate need to see such data or information; and</w:t>
      </w:r>
    </w:p>
    <w:p>
      <w:pPr>
        <w:pStyle w:val="Normal"/>
        <w:widowControl/>
        <w:rPr>
          <w:ins w:id="3" w:author="GE" w:date="2001-01-26T11:24:00Z"/>
        </w:rPr>
      </w:pPr>
      <w:r>
        <w:rPr/>
        <w:t>(i)</w:t>
        <w:tab/>
        <w:t>the recipient has been made aware of and has agreed to be bound by the requirements of this Article XXI.</w:t>
      </w:r>
      <w:ins w:id="2" w:author="GE" w:date="2001-01-26T11:24:00Z">
        <w:r>
          <w:rPr/>
          <w:t xml:space="preserve"> </w:t>
        </w:r>
      </w:ins>
    </w:p>
    <w:p>
      <w:pPr>
        <w:pStyle w:val="Normal"/>
        <w:widowControl/>
        <w:rPr>
          <w:ins w:id="13" w:author="GE" w:date="2001-02-20T18:44:00Z"/>
        </w:rPr>
      </w:pPr>
      <w:ins w:id="4" w:author="GE" w:date="2001-01-26T11:24:00Z">
        <w:r>
          <w:rPr/>
          <w:t>21.4   Disclosure of Contract Details</w:t>
        </w:r>
      </w:ins>
      <w:ins w:id="5" w:author="GE" w:date="2001-01-26T11:24:00Z">
        <w:r>
          <w:fldChar w:fldCharType="begin"/>
        </w:r>
        <w:r>
          <w:rPr/>
          <w:instrText xml:space="preserve"> TC "221.2   Press Releases" \l 1 </w:instrText>
        </w:r>
      </w:ins>
      <w:r>
        <w:rPr/>
        <w:fldChar w:fldCharType="separate"/>
      </w:r>
      <w:ins w:id="6" w:author="GE" w:date="2001-01-26T11:24:00Z">
        <w:r>
          <w:rPr/>
        </w:r>
      </w:ins>
      <w:r>
        <w:rPr/>
        <w:fldChar w:fldCharType="end"/>
      </w:r>
      <w:ins w:id="7" w:author="GE" w:date="2001-01-26T11:24:00Z">
        <w:r>
          <w:rPr/>
          <w:t>.  The documents which constitute this Agreement and the contents thereof shall be deemed to be confidential and proprietary to both Parties for the purposes of this A</w:t>
        </w:r>
      </w:ins>
      <w:ins w:id="8" w:author="GE" w:date="2001-01-26T11:27:00Z">
        <w:r>
          <w:rPr/>
          <w:t>rticle XXI</w:t>
        </w:r>
      </w:ins>
      <w:ins w:id="9" w:author="GE" w:date="2001-02-20T18:45:00Z">
        <w:r>
          <w:rPr/>
          <w:t xml:space="preserve">, and the information contained herein </w:t>
        </w:r>
      </w:ins>
      <w:ins w:id="10" w:author="GE" w:date="2001-01-26T11:25:00Z">
        <w:r>
          <w:rPr/>
          <w:t>may be disclosed to third parties only in accordance with the provisions</w:t>
        </w:r>
      </w:ins>
      <w:ins w:id="11" w:author="GE" w:date="2001-01-26T11:27:00Z">
        <w:r>
          <w:rPr/>
          <w:t xml:space="preserve"> hereof</w:t>
        </w:r>
      </w:ins>
      <w:ins w:id="12" w:author="GE" w:date="2001-01-26T11:24:00Z">
        <w:r>
          <w:rPr/>
          <w:t>.</w:t>
        </w:r>
      </w:ins>
    </w:p>
    <w:p>
      <w:pPr>
        <w:pStyle w:val="Normal"/>
        <w:widowControl/>
        <w:rPr>
          <w:ins w:id="39" w:author="GE" w:date="2001-01-26T11:24:00Z"/>
        </w:rPr>
      </w:pPr>
      <w:ins w:id="14" w:author="GE" w:date="2001-02-20T18:49:00Z">
        <w:r>
          <w:rPr/>
          <w:t xml:space="preserve">Without limiting the generality of the foregoing provision sof this Article XXI, </w:t>
        </w:r>
      </w:ins>
      <w:ins w:id="15" w:author="GE" w:date="2001-02-20T18:46:00Z">
        <w:r>
          <w:rPr/>
          <w:t>t</w:t>
        </w:r>
      </w:ins>
      <w:ins w:id="16" w:author="GE" w:date="2001-01-26T11:29:00Z">
        <w:r>
          <w:rPr/>
          <w:t>his contract document</w:t>
        </w:r>
      </w:ins>
      <w:ins w:id="17" w:author="GE" w:date="2001-02-20T18:50:00Z">
        <w:r>
          <w:rPr/>
          <w:t xml:space="preserve"> may be disclosed in its entirety by Buyer</w:t>
        </w:r>
      </w:ins>
      <w:ins w:id="18" w:author="GE" w:date="2001-01-26T11:29:00Z">
        <w:r>
          <w:rPr/>
          <w:t xml:space="preserve">, with or without its Exhibits, </w:t>
        </w:r>
      </w:ins>
      <w:ins w:id="19" w:author="GE" w:date="2001-02-20T18:51:00Z">
        <w:r>
          <w:rPr/>
          <w:t>only:</w:t>
        </w:r>
      </w:ins>
      <w:ins w:id="20" w:author="GE" w:date="2001-01-26T11:33:00Z">
        <w:r>
          <w:rPr/>
          <w:t xml:space="preserve"> </w:t>
        </w:r>
      </w:ins>
      <w:ins w:id="21" w:author="GE" w:date="2001-02-20T18:51:00Z">
        <w:r>
          <w:rPr/>
          <w:t xml:space="preserve"> </w:t>
        </w:r>
      </w:ins>
      <w:ins w:id="22" w:author="GE" w:date="2001-01-26T11:33:00Z">
        <w:r>
          <w:rPr/>
          <w:t xml:space="preserve">(a) in redacted form, </w:t>
        </w:r>
      </w:ins>
      <w:ins w:id="23" w:author="GE" w:date="2001-02-20T18:46:00Z">
        <w:r>
          <w:rPr/>
          <w:t xml:space="preserve">(i) </w:t>
        </w:r>
      </w:ins>
      <w:ins w:id="24" w:author="GE" w:date="2001-01-26T11:32:00Z">
        <w:r>
          <w:rPr/>
          <w:t xml:space="preserve">to potential </w:t>
        </w:r>
      </w:ins>
      <w:ins w:id="25" w:author="GE" w:date="2001-01-26T11:34:00Z">
        <w:r>
          <w:rPr/>
          <w:t xml:space="preserve">assignees pursuant to Article XXII hereof, provided that </w:t>
        </w:r>
      </w:ins>
      <w:ins w:id="26" w:author="GE" w:date="2001-01-26T11:36:00Z">
        <w:r>
          <w:rPr/>
          <w:t>Seller shall have been notified in advance of such disclosure</w:t>
        </w:r>
      </w:ins>
      <w:ins w:id="27" w:author="GE" w:date="2001-02-20T18:47:00Z">
        <w:r>
          <w:rPr/>
          <w:t xml:space="preserve">. or (ii) to other contractors of </w:t>
        </w:r>
      </w:ins>
      <w:ins w:id="28" w:author="GE" w:date="2001-02-20T18:49:00Z">
        <w:r>
          <w:rPr/>
          <w:t>Buyer</w:t>
        </w:r>
      </w:ins>
      <w:ins w:id="29" w:author="GE" w:date="2001-02-20T18:47:00Z">
        <w:r>
          <w:rPr/>
          <w:t>, on the conditions set forth in section 21.1 above;</w:t>
        </w:r>
      </w:ins>
      <w:ins w:id="30" w:author="GE" w:date="2001-01-26T11:36:00Z">
        <w:r>
          <w:rPr/>
          <w:t xml:space="preserve"> </w:t>
        </w:r>
      </w:ins>
      <w:ins w:id="31" w:author="GE" w:date="2001-02-20T18:51:00Z">
        <w:r>
          <w:rPr/>
          <w:t>or</w:t>
        </w:r>
      </w:ins>
      <w:ins w:id="32" w:author="GE" w:date="2001-01-26T11:36:00Z">
        <w:r>
          <w:rPr/>
          <w:t xml:space="preserve"> (b) in unredacted form, to a potential assignee</w:t>
        </w:r>
      </w:ins>
      <w:ins w:id="33" w:author="GE" w:date="2001-01-26T11:41:00Z">
        <w:r>
          <w:rPr/>
          <w:t xml:space="preserve"> whom Buyer has reasonably d</w:t>
        </w:r>
      </w:ins>
      <w:ins w:id="34" w:author="GE" w:date="2001-01-26T11:36:00Z">
        <w:r>
          <w:rPr/>
          <w:t>etermined to be capable of accepting such assignment and to be acting in good faith in connection therewith, and, if such approval is requ</w:t>
        </w:r>
      </w:ins>
      <w:ins w:id="35" w:author="GE" w:date="2001-01-26T11:40:00Z">
        <w:r>
          <w:rPr/>
          <w:t>i</w:t>
        </w:r>
      </w:ins>
      <w:ins w:id="36" w:author="GE" w:date="2001-01-26T11:36:00Z">
        <w:r>
          <w:rPr/>
          <w:t>red pursuant to Article XXII,</w:t>
        </w:r>
      </w:ins>
      <w:ins w:id="37" w:author="GE" w:date="2001-01-26T11:41:00Z">
        <w:r>
          <w:rPr/>
          <w:t xml:space="preserve"> whom Seller has so approved as an assignee.</w:t>
        </w:r>
      </w:ins>
      <w:ins w:id="38" w:author="GE" w:date="2001-01-26T11:36:00Z">
        <w:r>
          <w:rPr/>
          <w:t xml:space="preserve"> </w:t>
        </w:r>
      </w:ins>
    </w:p>
    <w:p>
      <w:pPr>
        <w:pStyle w:val="Normal"/>
        <w:widowControl/>
        <w:spacing w:before="0" w:after="240"/>
        <w:ind w:hanging="720" w:start="1440" w:end="0"/>
        <w:rPr/>
      </w:pPr>
      <w:r>
        <w:rPr/>
      </w:r>
    </w:p>
    <w:sectPr>
      <w:headerReference w:type="default" r:id="rId2"/>
      <w:headerReference w:type="first" r:id="rId3"/>
      <w:footerReference w:type="default" r:id="rId4"/>
      <w:footerReference w:type="first" r:id="rId5"/>
      <w:type w:val="nextPage"/>
      <w:pgSz w:w="12240" w:h="15840"/>
      <w:pgMar w:left="1080" w:right="1080" w:gutter="0" w:header="1440" w:top="1496"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pPr>
    <w:r>
      <w:rPr/>
      <w:t>565773-4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before="0" w:after="240"/>
      <w:rPr>
        <w:sz w:val="16"/>
      </w:rPr>
    </w:pPr>
    <w:r>
      <w:rPr>
        <w:sz w:val="16"/>
      </w:rPr>
      <w:t>565773-4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spacing w:before="0" w:after="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0" w:after="240"/>
      <w:jc w:val="both"/>
    </w:pPr>
    <w:rPr>
      <w:rFonts w:ascii="Times New Roman" w:hAnsi="Times New Roman" w:eastAsia="Times New Roman" w:cs="Times New Roman"/>
      <w:color w:val="auto"/>
      <w:sz w:val="24"/>
      <w:szCs w:val="20"/>
      <w:lang w:val="en-US" w:eastAsia="en-US" w:bidi="hi-I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ind w:firstLine="1440" w:start="0" w:end="0"/>
      <w:outlineLvl w:val="1"/>
    </w:pPr>
    <w:rPr/>
  </w:style>
  <w:style w:type="paragraph" w:styleId="Heading3">
    <w:name w:val="heading 3"/>
    <w:basedOn w:val="Heading"/>
    <w:next w:val="BodyText"/>
    <w:qFormat/>
    <w:pPr>
      <w:numPr>
        <w:ilvl w:val="2"/>
        <w:numId w:val="1"/>
      </w:numPr>
      <w:ind w:firstLine="720" w:start="720" w:end="0"/>
      <w:outlineLvl w:val="2"/>
    </w:pPr>
    <w:rPr/>
  </w:style>
  <w:style w:type="paragraph" w:styleId="Heading4">
    <w:name w:val="heading 4"/>
    <w:basedOn w:val="Heading"/>
    <w:next w:val="BodyText"/>
    <w:qFormat/>
    <w:pPr>
      <w:numPr>
        <w:ilvl w:val="3"/>
        <w:numId w:val="1"/>
      </w:numPr>
      <w:ind w:hanging="720" w:start="2160" w:end="0"/>
      <w:outlineLvl w:val="3"/>
    </w:pPr>
    <w:rPr/>
  </w:style>
  <w:style w:type="paragraph" w:styleId="Heading5">
    <w:name w:val="heading 5"/>
    <w:basedOn w:val="Heading"/>
    <w:next w:val="BodyText"/>
    <w:qFormat/>
    <w:pPr>
      <w:numPr>
        <w:ilvl w:val="4"/>
        <w:numId w:val="1"/>
      </w:numPr>
      <w:ind w:firstLine="720" w:start="2160" w:end="0"/>
      <w:outlineLvl w:val="4"/>
    </w:pPr>
    <w:rPr/>
  </w:style>
  <w:style w:type="paragraph" w:styleId="Heading6">
    <w:name w:val="heading 6"/>
    <w:basedOn w:val="Heading"/>
    <w:next w:val="BodyText"/>
    <w:qFormat/>
    <w:pPr>
      <w:numPr>
        <w:ilvl w:val="5"/>
        <w:numId w:val="1"/>
      </w:numPr>
      <w:ind w:firstLine="720" w:start="2880" w:end="0"/>
      <w:outlineLvl w:val="5"/>
    </w:pPr>
    <w:rPr/>
  </w:style>
  <w:style w:type="paragraph" w:styleId="Heading7">
    <w:name w:val="heading 7"/>
    <w:basedOn w:val="Heading"/>
    <w:next w:val="BodyText"/>
    <w:qFormat/>
    <w:pPr>
      <w:numPr>
        <w:ilvl w:val="6"/>
        <w:numId w:val="1"/>
      </w:numPr>
      <w:ind w:firstLine="720" w:start="3600" w:end="0"/>
      <w:outlineLvl w:val="6"/>
    </w:pPr>
    <w:rPr/>
  </w:style>
  <w:style w:type="paragraph" w:styleId="Heading8">
    <w:name w:val="heading 8"/>
    <w:basedOn w:val="Heading"/>
    <w:next w:val="BodyText"/>
    <w:qFormat/>
    <w:pPr>
      <w:numPr>
        <w:ilvl w:val="7"/>
        <w:numId w:val="1"/>
      </w:numPr>
      <w:ind w:firstLine="720" w:start="4320" w:end="0"/>
      <w:outlineLvl w:val="7"/>
    </w:pPr>
    <w:rPr/>
  </w:style>
  <w:style w:type="paragraph" w:styleId="Heading9">
    <w:name w:val="heading 9"/>
    <w:basedOn w:val="Heading"/>
    <w:next w:val="BodyText"/>
    <w:qFormat/>
    <w:pPr>
      <w:numPr>
        <w:ilvl w:val="8"/>
        <w:numId w:val="1"/>
      </w:numPr>
      <w:tabs>
        <w:tab w:val="clear" w:pos="720"/>
        <w:tab w:val="left" w:pos="1440" w:leader="none"/>
      </w:tabs>
      <w:ind w:hanging="720" w:start="1440" w:end="0"/>
      <w:outlineLvl w:val="8"/>
    </w:pPr>
    <w:rPr/>
  </w:style>
  <w:style w:type="character" w:styleId="WW8NumSt8z0">
    <w:name w:val="WW8NumSt8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ParaNum">
    <w:name w:val="ParaNum"/>
    <w:basedOn w:val="DefaultParagraphFont"/>
    <w:qFormat/>
    <w:rPr>
      <w:sz w:val="20"/>
    </w:rPr>
  </w:style>
  <w:style w:type="character" w:styleId="PageNumber">
    <w:name w:val="page number"/>
    <w:basedOn w:val="DefaultParagraphFont"/>
    <w:rPr>
      <w:sz w:val="20"/>
    </w:rPr>
  </w:style>
  <w:style w:type="paragraph" w:styleId="Heading">
    <w:name w:val="Heading"/>
    <w:basedOn w:val="Normal"/>
    <w:next w:val="BodyText"/>
    <w:qFormat/>
    <w:pPr/>
    <w:rPr/>
  </w:style>
  <w:style w:type="paragraph" w:styleId="BodyText">
    <w:name w:val="Body Text"/>
    <w:basedOn w:val="Normal"/>
    <w:pPr>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jc w:val="start"/>
    </w:pPr>
    <w:rPr>
      <w:b/>
      <w:caps/>
      <w:sz w:val="20"/>
    </w:rPr>
  </w:style>
  <w:style w:type="paragraph" w:styleId="TOC2">
    <w:name w:val="toc 2"/>
    <w:basedOn w:val="Normal"/>
    <w:next w:val="Normal"/>
    <w:pPr>
      <w:spacing w:before="0" w:after="0"/>
      <w:ind w:hanging="0" w:start="240" w:end="0"/>
      <w:jc w:val="start"/>
    </w:pPr>
    <w:rPr>
      <w:smallCaps/>
      <w:sz w:val="20"/>
    </w:rPr>
  </w:style>
  <w:style w:type="paragraph" w:styleId="TOC3">
    <w:name w:val="toc 3"/>
    <w:basedOn w:val="Normal"/>
    <w:next w:val="Normal"/>
    <w:pPr>
      <w:spacing w:before="0" w:after="0"/>
      <w:ind w:hanging="0" w:start="480" w:end="0"/>
      <w:jc w:val="start"/>
    </w:pPr>
    <w:rPr>
      <w:i/>
      <w:sz w:val="20"/>
    </w:rPr>
  </w:style>
  <w:style w:type="paragraph" w:styleId="Legal2">
    <w:name w:val="Legal 2"/>
    <w:basedOn w:val="Normal"/>
    <w:qFormat/>
    <w:pPr>
      <w:ind w:hanging="720" w:start="720" w:end="0"/>
    </w:pPr>
    <w:rPr/>
  </w:style>
  <w:style w:type="paragraph" w:styleId="Level1">
    <w:name w:val="Level 1"/>
    <w:basedOn w:val="Normal"/>
    <w:qFormat/>
    <w:pPr>
      <w:ind w:hanging="720" w:start="1440" w:end="0"/>
    </w:pPr>
    <w:rPr/>
  </w:style>
  <w:style w:type="paragraph" w:styleId="Style5">
    <w:name w:val="_"/>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spacing w:before="0" w:after="0"/>
      <w:ind w:hanging="0" w:start="720" w:end="0"/>
      <w:jc w:val="start"/>
    </w:pPr>
    <w:rPr>
      <w:sz w:val="18"/>
    </w:rPr>
  </w:style>
  <w:style w:type="paragraph" w:styleId="TOC5">
    <w:name w:val="toc 5"/>
    <w:basedOn w:val="Normal"/>
    <w:next w:val="Normal"/>
    <w:pPr>
      <w:spacing w:before="0" w:after="0"/>
      <w:ind w:hanging="0" w:start="960" w:end="0"/>
      <w:jc w:val="start"/>
    </w:pPr>
    <w:rPr>
      <w:sz w:val="18"/>
    </w:rPr>
  </w:style>
  <w:style w:type="paragraph" w:styleId="TOC6">
    <w:name w:val="toc 6"/>
    <w:basedOn w:val="Normal"/>
    <w:next w:val="Normal"/>
    <w:pPr>
      <w:spacing w:before="0" w:after="0"/>
      <w:ind w:hanging="0" w:start="1200" w:end="0"/>
      <w:jc w:val="start"/>
    </w:pPr>
    <w:rPr>
      <w:sz w:val="18"/>
    </w:rPr>
  </w:style>
  <w:style w:type="paragraph" w:styleId="TOC7">
    <w:name w:val="toc 7"/>
    <w:basedOn w:val="Normal"/>
    <w:next w:val="Normal"/>
    <w:pPr>
      <w:spacing w:before="0" w:after="0"/>
      <w:ind w:hanging="0" w:start="1440" w:end="0"/>
      <w:jc w:val="start"/>
    </w:pPr>
    <w:rPr>
      <w:sz w:val="18"/>
    </w:rPr>
  </w:style>
  <w:style w:type="paragraph" w:styleId="TOC8">
    <w:name w:val="toc 8"/>
    <w:basedOn w:val="Normal"/>
    <w:next w:val="Normal"/>
    <w:pPr>
      <w:spacing w:before="0" w:after="0"/>
      <w:ind w:hanging="0" w:start="1680" w:end="0"/>
      <w:jc w:val="start"/>
    </w:pPr>
    <w:rPr>
      <w:sz w:val="18"/>
    </w:rPr>
  </w:style>
  <w:style w:type="paragraph" w:styleId="TOC9">
    <w:name w:val="toc 9"/>
    <w:basedOn w:val="Normal"/>
    <w:next w:val="Normal"/>
    <w:pPr>
      <w:spacing w:before="0" w:after="0"/>
      <w:ind w:hanging="0" w:start="1920" w:end="0"/>
      <w:jc w:val="start"/>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2001-02-20T21:13:00Z</dcterms:created>
  <dc:creator>rengeld</dc:creator>
  <dc:description/>
  <dc:language>en-CA</dc:language>
  <cp:lastModifiedBy>GE</cp:lastModifiedBy>
  <cp:lastPrinted>2000-08-09T12:29:00Z</cp:lastPrinted>
  <dcterms:modified xsi:type="dcterms:W3CDTF">2001-02-20T21:22:00Z</dcterms:modified>
  <cp:revision>3</cp:revision>
  <dc:subject/>
  <dc:title>AGREEMENT</dc:title>
</cp:coreProperties>
</file>