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W-Addressee"/>
        <w:spacing w:before="480" w:after="0"/>
        <w:jc w:val="center"/>
        <w:rPr>
          <w:rFonts w:ascii="Arial" w:hAnsi="Arial" w:cs="Arial"/>
        </w:rPr>
      </w:pPr>
      <w:r>
        <w:rPr>
          <w:rFonts w:cs="Arial" w:ascii="Arial" w:hAnsi="Arial"/>
        </w:rPr>
        <w:t>Enron Wind Development Corp.</w:t>
      </w:r>
    </w:p>
    <w:p>
      <w:pPr>
        <w:pStyle w:val="Normal"/>
        <w:jc w:val="center"/>
        <w:rPr>
          <w:rFonts w:ascii="Arial" w:hAnsi="Arial" w:cs="Arial"/>
        </w:rPr>
      </w:pPr>
      <w:r>
        <w:rPr>
          <w:rFonts w:cs="Arial" w:ascii="Arial" w:hAnsi="Arial"/>
        </w:rPr>
        <w:t>13000 Jameson Road</w:t>
      </w:r>
    </w:p>
    <w:p>
      <w:pPr>
        <w:pStyle w:val="Normal"/>
        <w:jc w:val="center"/>
        <w:rPr>
          <w:rFonts w:ascii="Arial" w:hAnsi="Arial" w:cs="Arial"/>
        </w:rPr>
      </w:pPr>
      <w:r>
        <w:rPr>
          <w:rFonts w:cs="Arial" w:ascii="Arial" w:hAnsi="Arial"/>
        </w:rPr>
        <w:t>Tehachapi, California 93561</w:t>
      </w:r>
    </w:p>
    <w:p>
      <w:pPr>
        <w:pStyle w:val="WW-Addressee"/>
        <w:spacing w:before="480" w:after="0"/>
        <w:jc w:val="center"/>
        <w:rPr/>
      </w:pPr>
      <w: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Arial" w:ascii="Arial" w:hAnsi="Arial"/>
          <w:sz w:val="22"/>
        </w:rPr>
        <w:t xml:space="preserve">September </w:t>
      </w:r>
      <w:del w:id="0" w:author="Mike Curry" w:date="2001-09-25T11:37:00Z">
        <w:r>
          <w:rPr>
            <w:rFonts w:cs="Arial" w:ascii="Arial" w:hAnsi="Arial"/>
            <w:sz w:val="22"/>
          </w:rPr>
          <w:delText>12</w:delText>
        </w:r>
      </w:del>
      <w:ins w:id="1" w:author="Mike Curry" w:date="2001-09-25T11:37:00Z">
        <w:r>
          <w:rPr>
            <w:rFonts w:cs="Arial" w:ascii="Arial" w:hAnsi="Arial"/>
            <w:sz w:val="22"/>
          </w:rPr>
          <w:t>25</w:t>
        </w:r>
      </w:ins>
      <w:r>
        <w:rPr>
          <w:rFonts w:cs="Arial" w:ascii="Arial" w:hAnsi="Arial"/>
          <w:sz w:val="22"/>
        </w:rPr>
        <w:t>, 2001</w:t>
      </w:r>
    </w:p>
    <w:p>
      <w:pPr>
        <w:pStyle w:val="WW-Addressee"/>
        <w:spacing w:before="480" w:after="0"/>
        <w:rPr>
          <w:rFonts w:ascii="Arial" w:hAnsi="Arial" w:cs="Arial"/>
          <w:sz w:val="22"/>
        </w:rPr>
      </w:pPr>
      <w:r>
        <w:rPr>
          <w:rFonts w:cs="Arial" w:ascii="Arial" w:hAnsi="Arial"/>
          <w:sz w:val="22"/>
        </w:rPr>
        <w:t>Enron Power Marketing, Inc.</w:t>
      </w:r>
    </w:p>
    <w:p>
      <w:pPr>
        <w:pStyle w:val="WW-Addressee"/>
        <w:rPr>
          <w:rFonts w:ascii="Arial" w:hAnsi="Arial" w:cs="Arial"/>
          <w:sz w:val="22"/>
        </w:rPr>
      </w:pPr>
      <w:r>
        <w:rPr>
          <w:rFonts w:cs="Arial" w:ascii="Arial" w:hAnsi="Arial"/>
          <w:sz w:val="22"/>
        </w:rPr>
        <w:t>1400 Smith Street</w:t>
      </w:r>
    </w:p>
    <w:p>
      <w:pPr>
        <w:pStyle w:val="Normal"/>
        <w:rPr>
          <w:rFonts w:ascii="Arial" w:hAnsi="Arial" w:cs="Arial"/>
          <w:sz w:val="22"/>
        </w:rPr>
      </w:pPr>
      <w:r>
        <w:rPr>
          <w:rFonts w:cs="Arial" w:ascii="Arial" w:hAnsi="Arial"/>
          <w:sz w:val="22"/>
        </w:rPr>
        <w:t>PO Box 4428</w:t>
      </w:r>
    </w:p>
    <w:p>
      <w:pPr>
        <w:pStyle w:val="Normal"/>
        <w:rPr>
          <w:rFonts w:ascii="Arial" w:hAnsi="Arial" w:cs="Arial"/>
          <w:sz w:val="22"/>
        </w:rPr>
      </w:pPr>
      <w:r>
        <w:rPr>
          <w:rFonts w:cs="Arial" w:ascii="Arial" w:hAnsi="Arial"/>
          <w:sz w:val="22"/>
        </w:rPr>
        <w:t>Houston, Texas 77210-4428</w:t>
      </w:r>
    </w:p>
    <w:p>
      <w:pPr>
        <w:pStyle w:val="Normal"/>
        <w:rPr>
          <w:rFonts w:ascii="Arial" w:hAnsi="Arial" w:cs="Arial"/>
          <w:sz w:val="22"/>
        </w:rPr>
      </w:pPr>
      <w:r>
        <w:rPr>
          <w:rFonts w:cs="Arial" w:ascii="Arial" w:hAnsi="Arial"/>
          <w:sz w:val="22"/>
        </w:rPr>
      </w:r>
    </w:p>
    <w:p>
      <w:pPr>
        <w:pStyle w:val="ReLine"/>
        <w:tabs>
          <w:tab w:val="clear" w:pos="720"/>
          <w:tab w:val="left" w:pos="4825" w:leader="none"/>
        </w:tabs>
        <w:ind w:end="113"/>
        <w:rPr>
          <w:rFonts w:ascii="Arial" w:hAnsi="Arial" w:cs="Arial"/>
          <w:sz w:val="22"/>
        </w:rPr>
      </w:pPr>
      <w:r>
        <w:rPr>
          <w:rFonts w:cs="Arial" w:ascii="Arial" w:hAnsi="Arial"/>
          <w:sz w:val="22"/>
        </w:rPr>
        <w:t>Re:</w:t>
        <w:tab/>
        <w:t>Conditional Termination Agreement</w:t>
      </w:r>
    </w:p>
    <w:p>
      <w:pPr>
        <w:pStyle w:val="Salutation"/>
        <w:rPr>
          <w:rFonts w:ascii="Arial" w:hAnsi="Arial" w:cs="Arial"/>
          <w:sz w:val="22"/>
        </w:rPr>
      </w:pPr>
      <w:r>
        <w:rPr>
          <w:rFonts w:cs="Arial" w:ascii="Arial" w:hAnsi="Arial"/>
          <w:sz w:val="22"/>
        </w:rPr>
        <w:t>Ladies and Gentlemen:</w:t>
      </w:r>
    </w:p>
    <w:p>
      <w:pPr>
        <w:pStyle w:val="BodyText"/>
        <w:tabs>
          <w:tab w:val="clear" w:pos="720"/>
          <w:tab w:val="left" w:pos="1440" w:leader="none"/>
        </w:tabs>
        <w:jc w:val="both"/>
        <w:rPr/>
      </w:pPr>
      <w:r>
        <w:rPr>
          <w:rFonts w:cs="Arial" w:ascii="Arial" w:hAnsi="Arial"/>
          <w:sz w:val="22"/>
        </w:rPr>
        <w:t>This letter agreement ("</w:t>
      </w:r>
      <w:r>
        <w:rPr>
          <w:rFonts w:cs="Arial" w:ascii="Arial" w:hAnsi="Arial"/>
          <w:sz w:val="22"/>
          <w:u w:val="single"/>
        </w:rPr>
        <w:t>Letter Agreement</w:t>
      </w:r>
      <w:r>
        <w:rPr>
          <w:rFonts w:cs="Arial" w:ascii="Arial" w:hAnsi="Arial"/>
          <w:sz w:val="22"/>
        </w:rPr>
        <w:t>") is being entered into in connection with (a) the Renewable Energy Purchase Agreement, dated and executed as of January  10, 2001 ("</w:t>
      </w:r>
      <w:r>
        <w:rPr>
          <w:rFonts w:cs="Arial" w:ascii="Arial" w:hAnsi="Arial"/>
          <w:sz w:val="22"/>
          <w:u w:val="single"/>
        </w:rPr>
        <w:t>PPA</w:t>
      </w:r>
      <w:r>
        <w:rPr>
          <w:rFonts w:cs="Arial" w:ascii="Arial" w:hAnsi="Arial"/>
          <w:sz w:val="22"/>
        </w:rPr>
        <w:t>"), between Indian Mesa Power Partners II L.P., a Delaware limited partnership ("</w:t>
      </w:r>
      <w:r>
        <w:rPr>
          <w:rFonts w:cs="Arial" w:ascii="Arial" w:hAnsi="Arial"/>
          <w:sz w:val="22"/>
          <w:u w:val="single"/>
        </w:rPr>
        <w:t>Seller</w:t>
      </w:r>
      <w:r>
        <w:rPr>
          <w:rFonts w:cs="Arial" w:ascii="Arial" w:hAnsi="Arial"/>
          <w:sz w:val="22"/>
        </w:rPr>
        <w:t>"), and Enron Power Marketing, Inc. a Delaware corporation  ("</w:t>
      </w:r>
      <w:r>
        <w:rPr>
          <w:rFonts w:cs="Arial" w:ascii="Arial" w:hAnsi="Arial"/>
          <w:sz w:val="22"/>
          <w:u w:val="single"/>
        </w:rPr>
        <w:t>Purchaser</w:t>
      </w:r>
      <w:r>
        <w:rPr>
          <w:rFonts w:cs="Arial" w:ascii="Arial" w:hAnsi="Arial"/>
          <w:sz w:val="22"/>
        </w:rPr>
        <w:t xml:space="preserve">"), as to a 135 </w:t>
      </w:r>
      <w:del w:id="2" w:author="Mike Curry" w:date="2001-09-25T12:08:00Z">
        <w:r>
          <w:rPr>
            <w:rFonts w:cs="Arial" w:ascii="Arial" w:hAnsi="Arial"/>
            <w:sz w:val="22"/>
          </w:rPr>
          <w:delText xml:space="preserve">mw </w:delText>
        </w:r>
      </w:del>
      <w:ins w:id="3" w:author="Mike Curry" w:date="2001-09-25T12:08:00Z">
        <w:r>
          <w:rPr>
            <w:rFonts w:cs="Arial" w:ascii="Arial" w:hAnsi="Arial"/>
            <w:sz w:val="22"/>
          </w:rPr>
          <w:t xml:space="preserve">MW </w:t>
        </w:r>
      </w:ins>
      <w:r>
        <w:rPr>
          <w:rFonts w:cs="Arial" w:ascii="Arial" w:hAnsi="Arial"/>
          <w:sz w:val="22"/>
        </w:rPr>
        <w:t>wind turbine power project located near Iraan, Texas (the “</w:t>
      </w:r>
      <w:r>
        <w:rPr>
          <w:rFonts w:cs="Arial" w:ascii="Arial" w:hAnsi="Arial"/>
          <w:sz w:val="22"/>
          <w:u w:val="single"/>
        </w:rPr>
        <w:t>Indian Mesa II Project</w:t>
      </w:r>
      <w:r>
        <w:rPr>
          <w:rFonts w:cs="Arial" w:ascii="Arial" w:hAnsi="Arial"/>
          <w:sz w:val="22"/>
        </w:rPr>
        <w:t>”) and (b) the Green Premium Sharing Agreement, dated and executed as of January 10, 2001 ("</w:t>
      </w:r>
      <w:r>
        <w:rPr>
          <w:rFonts w:cs="Arial" w:ascii="Arial" w:hAnsi="Arial"/>
          <w:sz w:val="22"/>
          <w:u w:val="single"/>
        </w:rPr>
        <w:t>GPSA”</w:t>
      </w:r>
      <w:r>
        <w:rPr>
          <w:rFonts w:cs="Arial" w:ascii="Arial" w:hAnsi="Arial"/>
          <w:sz w:val="22"/>
        </w:rPr>
        <w:t>) between Purchaser and Enron Wind Development Corp. ("EWDC").  Purchaser, Seller and EWDC shall be referred to individually as a “</w:t>
      </w:r>
      <w:r>
        <w:rPr>
          <w:rFonts w:cs="Arial" w:ascii="Arial" w:hAnsi="Arial"/>
          <w:sz w:val="22"/>
          <w:u w:val="single"/>
        </w:rPr>
        <w:t>Party</w:t>
      </w:r>
      <w:r>
        <w:rPr>
          <w:rFonts w:cs="Arial" w:ascii="Arial" w:hAnsi="Arial"/>
          <w:sz w:val="22"/>
        </w:rPr>
        <w:t>” or collectively as the “</w:t>
      </w:r>
      <w:r>
        <w:rPr>
          <w:rFonts w:cs="Arial" w:ascii="Arial" w:hAnsi="Arial"/>
          <w:sz w:val="22"/>
          <w:u w:val="single"/>
        </w:rPr>
        <w:t>Parties</w:t>
      </w:r>
      <w:r>
        <w:rPr>
          <w:rFonts w:cs="Arial" w:ascii="Arial" w:hAnsi="Arial"/>
          <w:sz w:val="22"/>
        </w:rPr>
        <w:t>”.</w:t>
      </w:r>
    </w:p>
    <w:p>
      <w:pPr>
        <w:pStyle w:val="BodyText"/>
        <w:tabs>
          <w:tab w:val="clear" w:pos="720"/>
          <w:tab w:val="left" w:pos="1440" w:leader="none"/>
        </w:tabs>
        <w:jc w:val="both"/>
        <w:rPr/>
      </w:pPr>
      <w:r>
        <w:rPr>
          <w:rFonts w:cs="Arial" w:ascii="Arial" w:hAnsi="Arial"/>
          <w:sz w:val="22"/>
        </w:rPr>
        <w:t>If the City Public Service, the municipal gas and electric utility of the City of San Antonio (“</w:t>
      </w:r>
      <w:r>
        <w:rPr>
          <w:rFonts w:cs="Arial" w:ascii="Arial" w:hAnsi="Arial"/>
          <w:sz w:val="22"/>
          <w:u w:val="single"/>
        </w:rPr>
        <w:t>CPS</w:t>
      </w:r>
      <w:r>
        <w:rPr>
          <w:rFonts w:cs="Arial" w:ascii="Arial" w:hAnsi="Arial"/>
          <w:sz w:val="22"/>
        </w:rPr>
        <w:t xml:space="preserve">”) and Seller execute the Power Sales Agreement in the form of the draft dated </w:t>
      </w:r>
      <w:del w:id="4" w:author="Mike Curry" w:date="2001-09-25T11:44:00Z">
        <w:r>
          <w:rPr>
            <w:rFonts w:cs="Arial" w:ascii="Arial" w:hAnsi="Arial"/>
            <w:sz w:val="22"/>
          </w:rPr>
          <w:delText>August 28</w:delText>
        </w:r>
      </w:del>
      <w:ins w:id="5" w:author="Mike Curry" w:date="2001-09-25T11:44:00Z">
        <w:r>
          <w:rPr>
            <w:rFonts w:cs="Arial" w:ascii="Arial" w:hAnsi="Arial"/>
            <w:sz w:val="22"/>
          </w:rPr>
          <w:t>September 25</w:t>
        </w:r>
      </w:ins>
      <w:r>
        <w:rPr>
          <w:rFonts w:cs="Arial" w:ascii="Arial" w:hAnsi="Arial"/>
          <w:sz w:val="22"/>
        </w:rPr>
        <w:t>, 2001 (the “</w:t>
      </w:r>
      <w:ins w:id="6" w:author="Mike Curry" w:date="2001-09-25T12:04:00Z">
        <w:r>
          <w:rPr>
            <w:rFonts w:cs="Arial" w:ascii="Arial" w:hAnsi="Arial"/>
            <w:sz w:val="22"/>
          </w:rPr>
          <w:t xml:space="preserve">CPS </w:t>
        </w:r>
      </w:ins>
      <w:r>
        <w:rPr>
          <w:rFonts w:cs="Arial" w:ascii="Arial" w:hAnsi="Arial"/>
          <w:sz w:val="22"/>
          <w:u w:val="single"/>
        </w:rPr>
        <w:t>Agreement</w:t>
      </w:r>
      <w:r>
        <w:rPr>
          <w:rFonts w:cs="Arial" w:ascii="Arial" w:hAnsi="Arial"/>
          <w:sz w:val="22"/>
        </w:rPr>
        <w:t xml:space="preserve">” – see Exhibit A attached hereto) with no amendments or conditions </w:t>
      </w:r>
      <w:del w:id="7" w:author="Mike Curry" w:date="2001-09-25T11:45:00Z">
        <w:r>
          <w:rPr>
            <w:rFonts w:cs="Arial" w:ascii="Arial" w:hAnsi="Arial"/>
            <w:sz w:val="22"/>
          </w:rPr>
          <w:delText>on or before</w:delText>
        </w:r>
      </w:del>
      <w:ins w:id="8" w:author="Mike Curry" w:date="2001-09-25T11:45:00Z">
        <w:r>
          <w:rPr>
            <w:rFonts w:cs="Arial" w:ascii="Arial" w:hAnsi="Arial"/>
            <w:sz w:val="22"/>
          </w:rPr>
          <w:t>prior to 5pm CPT on</w:t>
        </w:r>
      </w:ins>
      <w:r>
        <w:rPr>
          <w:rFonts w:cs="Arial" w:ascii="Arial" w:hAnsi="Arial"/>
          <w:sz w:val="22"/>
        </w:rPr>
        <w:t xml:space="preserve"> </w:t>
      </w:r>
      <w:ins w:id="9" w:author="Mike Curry" w:date="2001-09-25T11:45:00Z">
        <w:r>
          <w:rPr>
            <w:rFonts w:cs="Arial" w:ascii="Arial" w:hAnsi="Arial"/>
            <w:sz w:val="22"/>
          </w:rPr>
          <w:t xml:space="preserve">Thursday, </w:t>
        </w:r>
      </w:ins>
      <w:r>
        <w:rPr>
          <w:rFonts w:cs="Arial" w:ascii="Arial" w:hAnsi="Arial"/>
          <w:sz w:val="22"/>
        </w:rPr>
        <w:t xml:space="preserve">September </w:t>
      </w:r>
      <w:del w:id="10" w:author="Mike Curry" w:date="2001-09-25T11:45:00Z">
        <w:r>
          <w:rPr>
            <w:rFonts w:cs="Arial" w:ascii="Arial" w:hAnsi="Arial"/>
            <w:sz w:val="22"/>
          </w:rPr>
          <w:delText>30</w:delText>
        </w:r>
      </w:del>
      <w:ins w:id="11" w:author="Mike Curry" w:date="2001-09-25T11:45:00Z">
        <w:r>
          <w:rPr>
            <w:rFonts w:cs="Arial" w:ascii="Arial" w:hAnsi="Arial"/>
            <w:sz w:val="22"/>
          </w:rPr>
          <w:t>27</w:t>
        </w:r>
      </w:ins>
      <w:r>
        <w:rPr>
          <w:rFonts w:cs="Arial" w:ascii="Arial" w:hAnsi="Arial"/>
          <w:sz w:val="22"/>
        </w:rPr>
        <w:t>, 2001:</w:t>
      </w:r>
    </w:p>
    <w:p>
      <w:pPr>
        <w:pStyle w:val="BodyText"/>
        <w:numPr>
          <w:ilvl w:val="0"/>
          <w:numId w:val="2"/>
        </w:numPr>
        <w:tabs>
          <w:tab w:val="clear" w:pos="720"/>
          <w:tab w:val="left" w:pos="360" w:leader="none"/>
        </w:tabs>
        <w:ind w:hanging="360" w:start="360" w:end="0"/>
        <w:jc w:val="both"/>
        <w:rPr>
          <w:rFonts w:ascii="Arial" w:hAnsi="Arial" w:cs="Arial"/>
          <w:sz w:val="22"/>
        </w:rPr>
      </w:pPr>
      <w:r>
        <w:rPr>
          <w:rFonts w:cs="Arial" w:ascii="Arial" w:hAnsi="Arial"/>
          <w:sz w:val="22"/>
        </w:rPr>
        <w:t xml:space="preserve">EWDC shall cause Seller to execute and Purchaser shall execute a Termination Agreement which shall terminate the PPA effective as of the effective date of the </w:t>
      </w:r>
      <w:ins w:id="12" w:author="Mike Curry" w:date="2001-09-25T12:05:00Z">
        <w:r>
          <w:rPr>
            <w:rFonts w:cs="Arial" w:ascii="Arial" w:hAnsi="Arial"/>
            <w:sz w:val="22"/>
          </w:rPr>
          <w:t xml:space="preserve">CPS </w:t>
        </w:r>
      </w:ins>
      <w:r>
        <w:rPr>
          <w:rFonts w:cs="Arial" w:ascii="Arial" w:hAnsi="Arial"/>
          <w:sz w:val="22"/>
        </w:rPr>
        <w:t xml:space="preserve">Agreement with no liability or obligation accruing to either Party prior to, or subsequent to, the termination, and </w:t>
      </w:r>
    </w:p>
    <w:p>
      <w:pPr>
        <w:pStyle w:val="BodyText"/>
        <w:numPr>
          <w:ilvl w:val="0"/>
          <w:numId w:val="2"/>
        </w:numPr>
        <w:tabs>
          <w:tab w:val="clear" w:pos="720"/>
          <w:tab w:val="left" w:pos="360" w:leader="none"/>
        </w:tabs>
        <w:ind w:hanging="360" w:start="360" w:end="0"/>
        <w:jc w:val="both"/>
        <w:rPr>
          <w:rFonts w:ascii="Arial" w:hAnsi="Arial" w:cs="Arial"/>
          <w:sz w:val="22"/>
        </w:rPr>
      </w:pPr>
      <w:r>
        <w:rPr>
          <w:rFonts w:cs="Arial" w:ascii="Arial" w:hAnsi="Arial"/>
          <w:sz w:val="22"/>
        </w:rPr>
        <w:t xml:space="preserve">the GPSA shall terminate effective as of the effective date of the </w:t>
      </w:r>
      <w:ins w:id="13" w:author="Mike Curry" w:date="2001-09-25T12:05:00Z">
        <w:r>
          <w:rPr>
            <w:rFonts w:cs="Arial" w:ascii="Arial" w:hAnsi="Arial"/>
            <w:sz w:val="22"/>
          </w:rPr>
          <w:t xml:space="preserve">CPS </w:t>
        </w:r>
      </w:ins>
      <w:r>
        <w:rPr>
          <w:rFonts w:cs="Arial" w:ascii="Arial" w:hAnsi="Arial"/>
          <w:sz w:val="22"/>
        </w:rPr>
        <w:t xml:space="preserve">Agreement with no liability or obligation accruing to either Party prior to, or subsequent to, the termination, provided that Purchaser shall indemnify and defend Seller and EWDC for any claims against such entities relating to or arising out of any actual or purported assignment, transfer or right to any of the energy or Renewable Energy Credits generated or produced under the PPA, and </w:t>
      </w:r>
    </w:p>
    <w:p>
      <w:pPr>
        <w:pStyle w:val="BodyText"/>
        <w:ind w:hanging="360" w:start="360" w:end="0"/>
        <w:jc w:val="both"/>
        <w:rPr/>
      </w:pPr>
      <w:r>
        <w:rPr>
          <w:rFonts w:cs="Arial" w:ascii="Arial" w:hAnsi="Arial"/>
          <w:sz w:val="22"/>
        </w:rPr>
        <w:t xml:space="preserve">3)  </w:t>
        <w:tab/>
        <w:t xml:space="preserve">No later than </w:t>
      </w:r>
      <w:del w:id="14" w:author="Mike Curry" w:date="2001-09-25T11:39:00Z">
        <w:r>
          <w:rPr>
            <w:rFonts w:cs="Arial" w:ascii="Arial" w:hAnsi="Arial"/>
            <w:sz w:val="22"/>
          </w:rPr>
          <w:delText>ten business days after the sooner of the closing of the sale of EWDC’s equity interest in the project or EWDC’s receipt of the proceeds from the sale</w:delText>
        </w:r>
      </w:del>
      <w:ins w:id="15" w:author="Mike Curry" w:date="2001-09-25T11:39:00Z">
        <w:r>
          <w:rPr>
            <w:rFonts w:cs="Arial" w:ascii="Arial" w:hAnsi="Arial"/>
            <w:sz w:val="22"/>
          </w:rPr>
          <w:t xml:space="preserve">5pm CPT on </w:t>
        </w:r>
      </w:ins>
      <w:ins w:id="16" w:author="Mike Curry" w:date="2001-09-25T11:47:00Z">
        <w:r>
          <w:rPr>
            <w:rFonts w:cs="Arial" w:ascii="Arial" w:hAnsi="Arial"/>
            <w:sz w:val="22"/>
          </w:rPr>
          <w:t xml:space="preserve">Friday,  </w:t>
        </w:r>
      </w:ins>
      <w:ins w:id="17" w:author="Mike Curry" w:date="2001-09-25T11:39:00Z">
        <w:r>
          <w:rPr>
            <w:rFonts w:cs="Arial" w:ascii="Arial" w:hAnsi="Arial"/>
            <w:sz w:val="22"/>
          </w:rPr>
          <w:t>September 28, 2001</w:t>
        </w:r>
      </w:ins>
      <w:r>
        <w:rPr>
          <w:rFonts w:cs="Arial" w:ascii="Arial" w:hAnsi="Arial"/>
          <w:sz w:val="22"/>
        </w:rPr>
        <w:t xml:space="preserve">, EWDC shall pay </w:t>
      </w:r>
      <w:del w:id="18" w:author="Mike Curry" w:date="2001-09-13T11:34:00Z">
        <w:r>
          <w:rPr>
            <w:rFonts w:cs="Arial" w:ascii="Arial" w:hAnsi="Arial"/>
            <w:sz w:val="22"/>
          </w:rPr>
          <w:delText xml:space="preserve">EPMI </w:delText>
        </w:r>
      </w:del>
      <w:ins w:id="19" w:author="Mike Curry" w:date="2001-09-13T11:34:00Z">
        <w:r>
          <w:rPr>
            <w:rFonts w:cs="Arial" w:ascii="Arial" w:hAnsi="Arial"/>
            <w:sz w:val="22"/>
          </w:rPr>
          <w:t xml:space="preserve">Purchaser </w:t>
        </w:r>
      </w:ins>
      <w:r>
        <w:rPr>
          <w:rFonts w:cs="Arial" w:ascii="Arial" w:hAnsi="Arial"/>
          <w:sz w:val="22"/>
        </w:rPr>
        <w:t>$</w:t>
      </w:r>
      <w:del w:id="20" w:author="Mike Curry" w:date="2001-09-25T11:40:00Z">
        <w:r>
          <w:rPr>
            <w:rFonts w:cs="Arial" w:ascii="Arial" w:hAnsi="Arial"/>
            <w:sz w:val="22"/>
          </w:rPr>
          <w:delText>1,250,000</w:delText>
        </w:r>
      </w:del>
      <w:ins w:id="21" w:author="Mike Curry" w:date="2001-09-25T11:40:00Z">
        <w:r>
          <w:rPr>
            <w:rFonts w:cs="Arial" w:ascii="Arial" w:hAnsi="Arial"/>
            <w:sz w:val="22"/>
          </w:rPr>
          <w:t>7,000,000</w:t>
        </w:r>
      </w:ins>
      <w:r>
        <w:rPr>
          <w:rFonts w:cs="Arial" w:ascii="Arial" w:hAnsi="Arial"/>
          <w:sz w:val="22"/>
        </w:rPr>
        <w:t xml:space="preserve"> (</w:t>
      </w:r>
      <w:del w:id="22" w:author="Mike Curry" w:date="2001-09-25T11:41:00Z">
        <w:r>
          <w:rPr>
            <w:rFonts w:cs="Arial" w:ascii="Arial" w:hAnsi="Arial"/>
            <w:sz w:val="22"/>
          </w:rPr>
          <w:delText>One</w:delText>
        </w:r>
      </w:del>
      <w:ins w:id="23" w:author="Mike Curry" w:date="2001-09-25T11:41:00Z">
        <w:r>
          <w:rPr>
            <w:rFonts w:cs="Arial" w:ascii="Arial" w:hAnsi="Arial"/>
            <w:sz w:val="22"/>
          </w:rPr>
          <w:t>Seven</w:t>
        </w:r>
      </w:ins>
      <w:r>
        <w:rPr>
          <w:rFonts w:cs="Arial" w:ascii="Arial" w:hAnsi="Arial"/>
          <w:sz w:val="22"/>
        </w:rPr>
        <w:t>-Million</w:t>
      </w:r>
      <w:del w:id="24" w:author="Mike Curry" w:date="2001-09-25T11:41:00Z">
        <w:r>
          <w:rPr>
            <w:rFonts w:cs="Arial" w:ascii="Arial" w:hAnsi="Arial"/>
            <w:sz w:val="22"/>
          </w:rPr>
          <w:delText>, Two Hundred and Fifty Thousand</w:delText>
        </w:r>
      </w:del>
      <w:r>
        <w:rPr>
          <w:rFonts w:cs="Arial" w:ascii="Arial" w:hAnsi="Arial"/>
          <w:sz w:val="22"/>
        </w:rPr>
        <w:t xml:space="preserve"> Dollars).</w:t>
      </w:r>
      <w:ins w:id="25" w:author="Mike Curry" w:date="2001-09-25T11:41:00Z">
        <w:r>
          <w:rPr>
            <w:rFonts w:cs="Arial" w:ascii="Arial" w:hAnsi="Arial"/>
            <w:sz w:val="22"/>
          </w:rPr>
          <w:t xml:space="preserve">  </w:t>
        </w:r>
      </w:ins>
      <w:r>
        <w:rPr>
          <w:rFonts w:cs="Arial" w:ascii="Arial" w:hAnsi="Arial"/>
          <w:sz w:val="22"/>
        </w:rPr>
        <w:t xml:space="preserve">Upon the execution of the </w:t>
      </w:r>
      <w:ins w:id="26" w:author="Mike Curry" w:date="2001-09-25T12:05:00Z">
        <w:r>
          <w:rPr>
            <w:rFonts w:cs="Arial" w:ascii="Arial" w:hAnsi="Arial"/>
            <w:sz w:val="22"/>
          </w:rPr>
          <w:t xml:space="preserve">CPS </w:t>
        </w:r>
      </w:ins>
      <w:r>
        <w:rPr>
          <w:rFonts w:cs="Arial" w:ascii="Arial" w:hAnsi="Arial"/>
          <w:sz w:val="22"/>
        </w:rPr>
        <w:t>Agreement, both parties agree, upon the request of the other party, to provide the other party and Seller with any documentation, including estoppel certificates, and legal opinions, reasonably requested to evidence the termination of the PPA and GPSA.</w:t>
      </w:r>
    </w:p>
    <w:p>
      <w:pPr>
        <w:pStyle w:val="BodyText"/>
        <w:tabs>
          <w:tab w:val="clear" w:pos="720"/>
          <w:tab w:val="left" w:pos="1440" w:leader="none"/>
        </w:tabs>
        <w:jc w:val="both"/>
        <w:rPr/>
      </w:pPr>
      <w:r>
        <w:rPr>
          <w:rFonts w:cs="Arial" w:ascii="Arial" w:hAnsi="Arial"/>
          <w:sz w:val="22"/>
        </w:rPr>
        <w:t xml:space="preserve">The Parties shall use good faith efforts to bring about the execution of the </w:t>
      </w:r>
      <w:ins w:id="27" w:author="Mike Curry" w:date="2001-09-25T12:05:00Z">
        <w:r>
          <w:rPr>
            <w:rFonts w:cs="Arial" w:ascii="Arial" w:hAnsi="Arial"/>
            <w:sz w:val="22"/>
          </w:rPr>
          <w:t xml:space="preserve">CPS </w:t>
        </w:r>
      </w:ins>
      <w:r>
        <w:rPr>
          <w:rFonts w:cs="Arial" w:ascii="Arial" w:hAnsi="Arial"/>
          <w:sz w:val="22"/>
        </w:rPr>
        <w:t xml:space="preserve">Agreement with no amendments or conditions as soon as possible.  Each party will bear its own costs relating to this </w:t>
      </w:r>
      <w:ins w:id="28" w:author="Mike Curry" w:date="2001-09-25T12:05:00Z">
        <w:r>
          <w:rPr>
            <w:rFonts w:cs="Arial" w:ascii="Arial" w:hAnsi="Arial"/>
            <w:sz w:val="22"/>
          </w:rPr>
          <w:t xml:space="preserve">Letter </w:t>
        </w:r>
      </w:ins>
      <w:r>
        <w:rPr>
          <w:rFonts w:cs="Arial" w:ascii="Arial" w:hAnsi="Arial"/>
          <w:sz w:val="22"/>
        </w:rPr>
        <w:t xml:space="preserve">Agreement and the new PPA; provided, however, that within five business days of the execution of this Letter Agreement, EWDC shall pay Purchaser $2,000.00 for a transmission study performed by Transmission Adequacy Consulting in connection with the Indian Mesa II Project, which study Purchaser shall share with EWDC upon it becoming available.  Following the termination of the PPA, each Party shall keep confidential and not disclose to any third party the terms of this Letter Agreement and Purchaser shall keep confidential and not disclose to any third party all information relating to the Indian Mesa II Project and the PPA for a period of three years.  </w:t>
      </w:r>
      <w:ins w:id="29" w:author="Mike Curry" w:date="2001-09-25T12:51:00Z">
        <w:r>
          <w:rPr>
            <w:rFonts w:cs="Arial" w:ascii="Arial" w:hAnsi="Arial"/>
            <w:sz w:val="22"/>
          </w:rPr>
          <w:t xml:space="preserve">Each Party represents and warrants that execution of this Letter Agreement and the obligations herein (including without limitation EWDC’s obligation to cause Seller to execute a Termination Agreement, as set forth above) is within its powers, have been duly authorized by all necessary action and do not violate any of its governing documents, any contracts to which it is a party or any law, rule, regulation, order or the like applicable to it.  </w:t>
        </w:r>
      </w:ins>
      <w:r>
        <w:rPr>
          <w:rFonts w:cs="Arial" w:ascii="Arial" w:hAnsi="Arial"/>
          <w:sz w:val="22"/>
        </w:rPr>
        <w:t xml:space="preserve">If the </w:t>
      </w:r>
      <w:ins w:id="30" w:author="Mike Curry" w:date="2001-09-25T12:05:00Z">
        <w:r>
          <w:rPr>
            <w:rFonts w:cs="Arial" w:ascii="Arial" w:hAnsi="Arial"/>
            <w:sz w:val="22"/>
          </w:rPr>
          <w:t xml:space="preserve">CPS </w:t>
        </w:r>
      </w:ins>
      <w:r>
        <w:rPr>
          <w:rFonts w:cs="Arial" w:ascii="Arial" w:hAnsi="Arial"/>
          <w:sz w:val="22"/>
        </w:rPr>
        <w:t xml:space="preserve">Agreement is not fully executed </w:t>
      </w:r>
      <w:del w:id="31" w:author="Mike Curry" w:date="2001-09-25T11:47:00Z">
        <w:r>
          <w:rPr>
            <w:rFonts w:cs="Arial" w:ascii="Arial" w:hAnsi="Arial"/>
            <w:sz w:val="22"/>
          </w:rPr>
          <w:delText xml:space="preserve">by </w:delText>
        </w:r>
      </w:del>
      <w:ins w:id="32" w:author="Mike Curry" w:date="2001-09-25T11:47:00Z">
        <w:r>
          <w:rPr>
            <w:rFonts w:cs="Arial" w:ascii="Arial" w:hAnsi="Arial"/>
            <w:sz w:val="22"/>
          </w:rPr>
          <w:t xml:space="preserve">prior to </w:t>
        </w:r>
      </w:ins>
      <w:ins w:id="33" w:author="Mike Curry" w:date="2001-09-25T11:43:00Z">
        <w:r>
          <w:rPr>
            <w:rFonts w:cs="Arial" w:ascii="Arial" w:hAnsi="Arial"/>
            <w:sz w:val="22"/>
          </w:rPr>
          <w:t>5pm CPT on</w:t>
        </w:r>
      </w:ins>
      <w:ins w:id="34" w:author="Mike Curry" w:date="2001-09-25T11:48:00Z">
        <w:r>
          <w:rPr>
            <w:rFonts w:cs="Arial" w:ascii="Arial" w:hAnsi="Arial"/>
            <w:sz w:val="22"/>
          </w:rPr>
          <w:t xml:space="preserve"> Thursday,</w:t>
        </w:r>
      </w:ins>
      <w:ins w:id="35" w:author="Mike Curry" w:date="2001-09-25T11:43:00Z">
        <w:r>
          <w:rPr>
            <w:rFonts w:cs="Arial" w:ascii="Arial" w:hAnsi="Arial"/>
            <w:sz w:val="22"/>
          </w:rPr>
          <w:t xml:space="preserve"> </w:t>
        </w:r>
      </w:ins>
      <w:r>
        <w:rPr>
          <w:rFonts w:cs="Arial" w:ascii="Arial" w:hAnsi="Arial"/>
          <w:sz w:val="22"/>
        </w:rPr>
        <w:t xml:space="preserve">September </w:t>
      </w:r>
      <w:del w:id="36" w:author="Mike Curry" w:date="2001-09-25T11:43:00Z">
        <w:r>
          <w:rPr>
            <w:rFonts w:cs="Arial" w:ascii="Arial" w:hAnsi="Arial"/>
            <w:sz w:val="22"/>
          </w:rPr>
          <w:delText>30</w:delText>
        </w:r>
      </w:del>
      <w:ins w:id="37" w:author="Mike Curry" w:date="2001-09-25T11:43:00Z">
        <w:r>
          <w:rPr>
            <w:rFonts w:cs="Arial" w:ascii="Arial" w:hAnsi="Arial"/>
            <w:sz w:val="22"/>
          </w:rPr>
          <w:t>27</w:t>
        </w:r>
      </w:ins>
      <w:r>
        <w:rPr>
          <w:rFonts w:cs="Arial" w:ascii="Arial" w:hAnsi="Arial"/>
          <w:sz w:val="22"/>
        </w:rPr>
        <w:t>, 2001 with no amendments or conditions, (i) Purchaser shall promptly provide EWDC and Seller written notice thereof, and (ii) this Letter Agreement shall not be effective and no liability or obligation hereunder shall accrue to any of the Parties hereunder.</w:t>
      </w:r>
    </w:p>
    <w:p>
      <w:pPr>
        <w:pStyle w:val="BodyText"/>
        <w:tabs>
          <w:tab w:val="clear" w:pos="720"/>
          <w:tab w:val="left" w:pos="1440" w:leader="none"/>
        </w:tabs>
        <w:jc w:val="both"/>
        <w:rPr/>
      </w:pPr>
      <w:r>
        <w:rPr>
          <w:rFonts w:cs="Arial" w:ascii="Arial" w:hAnsi="Arial"/>
          <w:sz w:val="22"/>
        </w:rPr>
        <w:t>If each of you acknowledge and agree with the foregoing</w:t>
      </w:r>
      <w:r>
        <w:rPr>
          <w:rFonts w:cs="Arial" w:ascii="Arial" w:hAnsi="Arial"/>
          <w:color w:val="000000"/>
          <w:sz w:val="22"/>
        </w:rPr>
        <w:t xml:space="preserve">, please execute a copy of this Letter Agreement where indicated below and deliver the executed page to each of the undersigned at your earliest convenience.  This Letter Agreement may be executed in any number of counterparts and by facsimile, each of which will be deemed an original, but all of which together will constitute one and the same instrument.  This Letter Agreement shall be governed by, and construed in accordance with, the law of the State of Texas applicable to contracts made and to be performed in the State of Texas. </w:t>
      </w:r>
    </w:p>
    <w:p>
      <w:pPr>
        <w:pStyle w:val="Signature"/>
        <w:keepNext w:val="true"/>
        <w:spacing w:before="240" w:after="0"/>
        <w:rPr>
          <w:rFonts w:ascii="Arial" w:hAnsi="Arial" w:cs="Arial"/>
          <w:sz w:val="22"/>
        </w:rPr>
      </w:pPr>
      <w:r>
        <w:rPr>
          <w:rFonts w:cs="Arial" w:ascii="Arial" w:hAnsi="Arial"/>
          <w:sz w:val="22"/>
        </w:rPr>
        <w:t>Very truly yours,</w:t>
        <w:br/>
        <w:br/>
        <w:t>ENRON WIND DEVELOPMENT CORP.</w:t>
        <w:br/>
      </w:r>
    </w:p>
    <w:p>
      <w:pPr>
        <w:pStyle w:val="Signature"/>
        <w:keepNext w:val="true"/>
        <w:spacing w:before="240" w:after="0"/>
        <w:rPr/>
      </w:pPr>
      <w:r>
        <w:rPr>
          <w:rFonts w:cs="Arial" w:ascii="Arial" w:hAnsi="Arial"/>
          <w:sz w:val="22"/>
        </w:rPr>
        <w:t>By:</w:t>
        <w:tab/>
      </w:r>
      <w:r>
        <w:rPr>
          <w:rFonts w:cs="Arial" w:ascii="Arial" w:hAnsi="Arial"/>
          <w:sz w:val="22"/>
          <w:u w:val="single"/>
        </w:rPr>
        <w:tab/>
        <w:tab/>
        <w:tab/>
      </w:r>
      <w:r>
        <w:rPr>
          <w:rFonts w:cs="Arial" w:ascii="Arial" w:hAnsi="Arial"/>
          <w:sz w:val="22"/>
        </w:rPr>
        <w:br/>
        <w:t>Name:</w:t>
        <w:tab/>
        <w:t>Tod</w:t>
      </w:r>
      <w:del w:id="38" w:author="Mike Curry" w:date="2001-09-13T11:35:00Z">
        <w:r>
          <w:rPr>
            <w:rFonts w:cs="Arial" w:ascii="Arial" w:hAnsi="Arial"/>
            <w:sz w:val="22"/>
          </w:rPr>
          <w:delText>d</w:delText>
        </w:r>
      </w:del>
      <w:r>
        <w:rPr>
          <w:rFonts w:cs="Arial" w:ascii="Arial" w:hAnsi="Arial"/>
          <w:sz w:val="22"/>
        </w:rPr>
        <w:t xml:space="preserve"> Lindholm</w:t>
        <w:br/>
        <w:t>Title:</w:t>
        <w:tab/>
        <w:t>Chief Financial Officer</w:t>
      </w:r>
    </w:p>
    <w:p>
      <w:pPr>
        <w:pStyle w:val="Signature"/>
        <w:keepNext w:val="true"/>
        <w:spacing w:before="240" w:after="0"/>
        <w:ind w:start="0" w:end="0"/>
        <w:rPr>
          <w:rFonts w:ascii="Arial" w:hAnsi="Arial" w:cs="Arial"/>
          <w:sz w:val="22"/>
        </w:rPr>
      </w:pPr>
      <w:r>
        <w:rPr>
          <w:rFonts w:cs="Arial" w:ascii="Arial" w:hAnsi="Arial"/>
          <w:sz w:val="22"/>
        </w:rPr>
        <w:t>ACKNOWLEDGED AND AGREED:</w:t>
      </w:r>
    </w:p>
    <w:p>
      <w:pPr>
        <w:pStyle w:val="Signature"/>
        <w:keepNext w:val="true"/>
        <w:spacing w:before="240" w:after="0"/>
        <w:ind w:start="0" w:end="0"/>
        <w:rPr>
          <w:rFonts w:ascii="Arial" w:hAnsi="Arial" w:cs="Arial"/>
          <w:sz w:val="22"/>
          <w:ins w:id="41" w:author="Mike Curry" w:date="2001-09-25T12:51:00Z"/>
        </w:rPr>
      </w:pPr>
      <w:r>
        <w:rPr>
          <w:rFonts w:cs="Arial" w:ascii="Arial" w:hAnsi="Arial"/>
          <w:sz w:val="22"/>
        </w:rPr>
        <w:t>ENRON POWER MARKETING, INC.</w:t>
        <w:br/>
        <w:br/>
        <w:t>By:______________________________</w:t>
        <w:br/>
        <w:t>Name:</w:t>
      </w:r>
      <w:ins w:id="39" w:author="Mike Curry" w:date="2001-09-25T11:44:00Z">
        <w:r>
          <w:rPr>
            <w:rFonts w:cs="Arial" w:ascii="Arial" w:hAnsi="Arial"/>
            <w:sz w:val="22"/>
          </w:rPr>
          <w:t xml:space="preserve"> Kevin Presto</w:t>
        </w:r>
      </w:ins>
      <w:r>
        <w:rPr>
          <w:rFonts w:cs="Arial" w:ascii="Arial" w:hAnsi="Arial"/>
          <w:sz w:val="22"/>
        </w:rPr>
        <w:br/>
        <w:t>Title:</w:t>
      </w:r>
      <w:ins w:id="40" w:author="Mike Curry" w:date="2001-09-25T11:44:00Z">
        <w:r>
          <w:rPr>
            <w:rFonts w:cs="Arial" w:ascii="Arial" w:hAnsi="Arial"/>
            <w:sz w:val="22"/>
          </w:rPr>
          <w:t xml:space="preserve"> Vice President</w:t>
        </w:r>
      </w:ins>
    </w:p>
    <w:p>
      <w:pPr>
        <w:pStyle w:val="Signature"/>
        <w:keepNext w:val="true"/>
        <w:spacing w:before="240" w:after="0"/>
        <w:ind w:start="0" w:end="0"/>
        <w:rPr>
          <w:rFonts w:ascii="Arial" w:hAnsi="Arial" w:cs="Arial"/>
          <w:sz w:val="22"/>
        </w:rPr>
      </w:pPr>
      <w:ins w:id="42" w:author="Mike Curry" w:date="2001-09-25T12:51:00Z">
        <w:r>
          <w:rPr>
            <w:rFonts w:cs="Arial" w:ascii="Arial" w:hAnsi="Arial"/>
            <w:sz w:val="22"/>
          </w:rPr>
          <w:t>Date: _____________</w:t>
        </w:r>
      </w:ins>
    </w:p>
    <w:p>
      <w:pPr>
        <w:pStyle w:val="Signature"/>
        <w:keepNext w:val="true"/>
        <w:spacing w:before="240" w:after="0"/>
        <w:ind w:start="0" w:end="0"/>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1440" w:right="1440" w:gutter="0" w:header="720" w:top="1296"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rFonts w:ascii="Times" w:hAnsi="Times" w:cs="Times"/>
        <w:caps/>
        <w:sz w:val="16"/>
      </w:rPr>
    </w:pPr>
    <w:r>
      <w:rPr>
        <w:rFonts w:cs="Times" w:ascii="Times" w:hAnsi="Times"/>
        <w:cap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Fonts w:cs="Times" w:ascii="Times" w:hAnsi="Times"/>
        <w:caps/>
      </w:rPr>
      <w:fldChar w:fldCharType="begin"/>
    </w:r>
    <w:r>
      <w:rPr>
        <w:rStyle w:val="zzmpTrailerItem"/>
        <w:caps/>
        <w:rFonts w:cs="Times" w:ascii="Times" w:hAnsi="Times"/>
      </w:rPr>
      <w:instrText xml:space="preserve"> FILENAME \p </w:instrText>
    </w:r>
    <w:r>
      <w:rPr>
        <w:rStyle w:val="zzmpTrailerItem"/>
        <w:caps/>
        <w:rFonts w:cs="Times" w:ascii="Times" w:hAnsi="Times"/>
      </w:rPr>
      <w:fldChar w:fldCharType="separate"/>
    </w:r>
    <w:r>
      <w:rPr>
        <w:rStyle w:val="zzmpTrailerItem"/>
        <w:caps/>
        <w:rFonts w:cs="Times" w:ascii="Times" w:hAnsi="Times"/>
      </w:rPr>
      <w:t>/mnt/main-storage/datasets/enron-docs/doc/Wind_Trmntn_Lttr_9_25_01.doc</w:t>
    </w:r>
    <w:r>
      <w:rPr>
        <w:rStyle w:val="zzmpTrailerItem"/>
        <w:caps/>
        <w:rFonts w:cs="Times" w:ascii="Times" w:hAnsi="Times"/>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rPr/>
    </w:pPr>
    <w:r>
      <w:rPr/>
    </w:r>
  </w:p>
  <w:p>
    <w:pPr>
      <w:pStyle w:val="DeliveryPhrase"/>
      <w:spacing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chkIncludeDPhrase" w:val="False"/>
    <w:docVar w:name="chkOptAuthorPhone" w:val="True"/>
    <w:docVar w:name="chkOptDateAsField" w:val="False"/>
    <w:docVar w:name="chkOptFirmName" w:val="False"/>
    <w:docVar w:name="chkOptInternetID" w:val="True"/>
    <w:docVar w:name="chkOptLHName" w:val="False"/>
    <w:docVar w:name="cmbAuthor" w:val="1937"/>
    <w:docVar w:name="cmbAuthorLists" w:val="-100"/>
    <w:docVar w:name="cmbOptBodyTextAlignment" w:val="0"/>
    <w:docVar w:name="cmbOptClosingPhrases" w:val="Sincerely,"/>
    <w:docVar w:name="cmbOptFonts" w:val="Times New Roman"/>
    <w:docVar w:name="cmbOptLetterhead" w:val="Engraved"/>
    <w:docVar w:name="cmbOptOffices" w:val="Los Angeles"/>
    <w:docVar w:name="cmbOptSigType" w:val="Attorney"/>
    <w:docVar w:name="cmbPrefLists" w:val="-100"/>
    <w:docVar w:name="cmbSetAuthorPref" w:val="1937"/>
    <w:docVar w:name="lstDeliveryPhrases" w:val="Attorney-Client Privilege"/>
    <w:docVar w:name="Restarted" w:val="True"/>
    <w:docVar w:name="tglUseFirmDefaults" w:val="False"/>
    <w:docVar w:name="txtAddress" w:val="c/o General Electric Capital Corporation&#10;120 Long Ridge Road&#10;Stamford, Connecticut 06927-1560&#10;Attention: Chris Schopfer"/>
    <w:docVar w:name="txtAuthor" w:val="Veronica Davies"/>
    <w:docVar w:name="txtFileNumber" w:val="34257-03400"/>
    <w:docVar w:name="txtInitials" w:val="vpd"/>
    <w:docVar w:name="txtNames" w:val="SFG-M INC."/>
    <w:docVar w:name="txtNet_ID" w:val="vdavies@milbank.com"/>
    <w:docVar w:name="txtOptBottomMargin" w:val="1.4"/>
    <w:docVar w:name="txtOptFirstLine" w:val=" 1"/>
    <w:docVar w:name="txtOptFSize" w:val="12"/>
    <w:docVar w:name="txtOptLeftMargin" w:val="1"/>
    <w:docVar w:name="txtOptRightMargin" w:val="1"/>
    <w:docVar w:name="txtOptTopMargin" w:val="1.5"/>
    <w:docVar w:name="txtPhone" w:val="(213) 892-4332"/>
    <w:docVar w:name="txtReLine" w:val="Storm Lake Power Partners II LLC"/>
    <w:docVar w:name="txtSalutation" w:val="Chris"/>
    <w:docVar w:name="txtTypistInitials" w:val="dlb"/>
    <w:docVar w:name="zzmpFixedDOC_ID" w:val="H:\My Documents\Side letter re condition subsequent.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spacing w:before="0" w:after="0"/>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468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rPr>
  </w:style>
  <w:style w:type="paragraph" w:styleId="sog">
    <w:name w:val="sog"/>
    <w:basedOn w:val="BodyText"/>
    <w:qFormat/>
    <w:pPr>
      <w:tabs>
        <w:tab w:val="clear" w:pos="720"/>
        <w:tab w:val="left" w:pos="1440" w:leader="none"/>
      </w:tabs>
    </w:pPr>
    <w:rPr/>
  </w:style>
  <w:style w:type="paragraph" w:styleId="Signature">
    <w:name w:val="Signature"/>
    <w:basedOn w:val="Normal"/>
    <w:pPr>
      <w:tabs>
        <w:tab w:val="clear" w:pos="720"/>
        <w:tab w:val="left" w:pos="4752" w:leader="none"/>
        <w:tab w:val="left" w:pos="5184" w:leader="none"/>
        <w:tab w:val="left" w:pos="5490" w:leader="none"/>
        <w:tab w:val="right" w:pos="9360" w:leader="none"/>
      </w:tabs>
      <w:spacing w:before="720" w:after="0"/>
      <w:ind w:hanging="0" w:start="4320" w:end="0"/>
    </w:pPr>
    <w:rPr/>
  </w:style>
  <w:style w:type="paragraph" w:styleId="FlushLeft">
    <w:name w:val="Flush Left"/>
    <w:basedOn w:val="Normal"/>
    <w:qFormat/>
    <w:pPr>
      <w:spacing w:before="240" w:after="0"/>
    </w:pPr>
    <w:rPr/>
  </w:style>
  <w:style w:type="paragraph" w:styleId="HeaderLeft">
    <w:name w:val="Header Left"/>
    <w:basedOn w:val="Header"/>
    <w:qFormat/>
    <w:pPr>
      <w:suppressLineNumbers/>
      <w:tabs>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2001-09-25T14:23:00Z</dcterms:created>
  <dc:creator>VDavies</dc:creator>
  <dc:description/>
  <dc:language>en-CA</dc:language>
  <cp:lastModifiedBy>Mike Curry</cp:lastModifiedBy>
  <cp:lastPrinted>2001-09-25T12:52:00Z</cp:lastPrinted>
  <dcterms:modified xsi:type="dcterms:W3CDTF">2001-09-25T15:29:00Z</dcterms:modified>
  <cp:revision>8</cp:revision>
  <dc:subject/>
  <dc:title>Word 8.0 Generic Letter Template, rev. 4/3/97, the Legal MacPac</dc:title>
</cp:coreProperties>
</file>