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tabs>
          <w:tab w:val="clear" w:pos="720"/>
          <w:tab w:val="right" w:pos="9360" w:leader="none"/>
        </w:tabs>
        <w:suppressAutoHyphens w:val="true"/>
        <w:spacing w:before="0" w:after="0"/>
        <w:ind w:hanging="0" w:start="0"/>
        <w:rPr/>
      </w:pPr>
      <w:r>
        <w:rPr/>
        <w:tab/>
        <w:t>EPMI DRAFT JULY 27, 2000</w:t>
      </w:r>
    </w:p>
    <w:p>
      <w:pPr>
        <w:pStyle w:val="Normal"/>
        <w:tabs>
          <w:tab w:val="clear" w:pos="720"/>
          <w:tab w:val="left" w:pos="-1440" w:leader="none"/>
          <w:tab w:val="left" w:pos="-720" w:leader="none"/>
        </w:tabs>
        <w:suppressAutoHyphens w:val="true"/>
        <w:rPr/>
      </w:pPr>
      <w:r>
        <w:rPr/>
      </w:r>
    </w:p>
    <w:p>
      <w:pPr>
        <w:pStyle w:val="Normal"/>
        <w:tabs>
          <w:tab w:val="clear" w:pos="720"/>
          <w:tab w:val="left" w:pos="-1440" w:leader="none"/>
          <w:tab w:val="left" w:pos="-720" w:leader="none"/>
        </w:tabs>
        <w:suppressAutoHyphens w:val="true"/>
        <w:rPr/>
      </w:pPr>
      <w:r>
        <w:rPr/>
      </w:r>
    </w:p>
    <w:p>
      <w:pPr>
        <w:pStyle w:val="Normal"/>
        <w:tabs>
          <w:tab w:val="clear" w:pos="720"/>
          <w:tab w:val="left" w:pos="-1440" w:leader="none"/>
          <w:tab w:val="left" w:pos="-720" w:leader="none"/>
        </w:tabs>
        <w:suppressAutoHyphens w:val="true"/>
        <w:jc w:val="center"/>
        <w:rPr>
          <w:b/>
        </w:rPr>
      </w:pPr>
      <w:r>
        <w:rPr>
          <w:b/>
        </w:rPr>
        <w:t>GREEN PREMIUM SHARING AGREEMENT</w:t>
      </w:r>
    </w:p>
    <w:p>
      <w:pPr>
        <w:pStyle w:val="Normal"/>
        <w:tabs>
          <w:tab w:val="clear" w:pos="720"/>
          <w:tab w:val="left" w:pos="-1440" w:leader="none"/>
          <w:tab w:val="left" w:pos="-720" w:leader="none"/>
        </w:tabs>
        <w:suppressAutoHyphens w:val="true"/>
        <w:rPr>
          <w:b/>
        </w:rPr>
      </w:pPr>
      <w:r>
        <w:rPr>
          <w:b/>
        </w:rPr>
      </w:r>
    </w:p>
    <w:p>
      <w:pPr>
        <w:pStyle w:val="Normal"/>
        <w:tabs>
          <w:tab w:val="clear" w:pos="720"/>
          <w:tab w:val="left" w:pos="-1440" w:leader="none"/>
          <w:tab w:val="left" w:pos="-720" w:leader="none"/>
        </w:tabs>
        <w:suppressAutoHyphens w:val="true"/>
        <w:rPr/>
      </w:pPr>
      <w:r>
        <w:rPr/>
      </w:r>
    </w:p>
    <w:p>
      <w:pPr>
        <w:pStyle w:val="Normal"/>
        <w:tabs>
          <w:tab w:val="clear" w:pos="720"/>
          <w:tab w:val="left" w:pos="-1440" w:leader="none"/>
          <w:tab w:val="left" w:pos="-720" w:leader="none"/>
        </w:tabs>
        <w:suppressAutoHyphens w:val="true"/>
        <w:ind w:firstLine="1440" w:end="0"/>
        <w:rPr/>
      </w:pPr>
      <w:r>
        <w:rPr/>
        <w:t>This GREEN PREMIUM SHARING AGREEMENT (this “</w:t>
      </w:r>
      <w:r>
        <w:rPr>
          <w:u w:val="single"/>
        </w:rPr>
        <w:t>Agreement</w:t>
      </w:r>
      <w:r>
        <w:rPr/>
        <w:t>”) between ENRON WIND DEVELOPMENT CORP., a California corporation (the “</w:t>
      </w:r>
      <w:r>
        <w:rPr>
          <w:u w:val="single"/>
        </w:rPr>
        <w:t>Company</w:t>
      </w:r>
      <w:r>
        <w:rPr/>
        <w:t>”) and ENRON POWER MARKETING, INC., a Delaware corporation (the “</w:t>
      </w:r>
      <w:r>
        <w:rPr>
          <w:u w:val="single"/>
        </w:rPr>
        <w:t>Marketer</w:t>
      </w:r>
      <w:r>
        <w:rPr/>
        <w:t>”; together with Purchaser, referred to in this Agreement, collectively, as the “Parties” and, each of Purchaser and Seller are individually referred to in this Agreement, as a “</w:t>
      </w:r>
      <w:r>
        <w:rPr>
          <w:u w:val="single"/>
        </w:rPr>
        <w:t>Party</w:t>
      </w:r>
      <w:r>
        <w:rPr/>
        <w:t xml:space="preserve">”), is dated as of </w:t>
      </w:r>
      <w:r>
        <w:rPr>
          <w:b/>
        </w:rPr>
        <w:t>[__________]</w:t>
      </w:r>
      <w:r>
        <w:rPr/>
        <w:t>, 2000 (the “</w:t>
      </w:r>
      <w:r>
        <w:rPr>
          <w:u w:val="single"/>
        </w:rPr>
        <w:t>Effective Date</w:t>
      </w:r>
      <w:r>
        <w:rPr/>
        <w:t>”).</w:t>
      </w:r>
    </w:p>
    <w:p>
      <w:pPr>
        <w:pStyle w:val="Normal"/>
        <w:tabs>
          <w:tab w:val="clear" w:pos="720"/>
          <w:tab w:val="left" w:pos="-1440" w:leader="none"/>
          <w:tab w:val="left" w:pos="-720" w:leader="none"/>
        </w:tabs>
        <w:suppressAutoHyphens w:val="true"/>
        <w:rPr/>
      </w:pPr>
      <w:r>
        <w:rPr/>
      </w:r>
    </w:p>
    <w:p>
      <w:pPr>
        <w:pStyle w:val="Normal"/>
        <w:spacing w:before="240" w:after="0"/>
        <w:jc w:val="center"/>
        <w:rPr>
          <w:b/>
        </w:rPr>
      </w:pPr>
      <w:r>
        <w:rPr>
          <w:b/>
        </w:rPr>
        <w:t>RECITALS:</w:t>
      </w:r>
    </w:p>
    <w:p>
      <w:pPr>
        <w:pStyle w:val="Normal"/>
        <w:spacing w:before="240" w:after="0"/>
        <w:ind w:firstLine="1440" w:end="0"/>
        <w:rPr>
          <w:b/>
        </w:rPr>
      </w:pPr>
      <w:r>
        <w:rPr>
          <w:b/>
        </w:rPr>
        <w:t>WHEREAS</w:t>
      </w:r>
      <w:r>
        <w:rPr/>
        <w:t>, the Company has assisted in facilitating and structuring the sale of all of the electric renewable energy (“</w:t>
      </w:r>
      <w:r>
        <w:rPr>
          <w:u w:val="single"/>
        </w:rPr>
        <w:t>Energy</w:t>
      </w:r>
      <w:r>
        <w:rPr/>
        <w:t>”) and all associated credits, credit certificates or similar items, such as those for greenhouse gas reduction, or the generation of green power, renewable energy or alternative energy, created by any governmental authority, but specifically excluding any and all federal tax credits available to a producer of electricity, including but not limited to the production tax credits allowed under Section 45 of the Internal Revenue Code (collectively, the “</w:t>
      </w:r>
      <w:r>
        <w:rPr>
          <w:u w:val="single"/>
        </w:rPr>
        <w:t>Green Attributes</w:t>
      </w:r>
      <w:r>
        <w:rPr/>
        <w:t>”) from a wind power project to be designed, developed, constructed, owned and operated by its affiliate, Indian Mesa Power Partners II L.P. (the “</w:t>
      </w:r>
      <w:r>
        <w:rPr>
          <w:u w:val="single"/>
        </w:rPr>
        <w:t>Project Company</w:t>
      </w:r>
      <w:r>
        <w:rPr/>
        <w:t>”), at the Indian Mesa II site located in Pecos County Texas that will be certified as a renewable energy facility by the Public Utility Commission of Texas (“</w:t>
      </w:r>
      <w:r>
        <w:rPr>
          <w:u w:val="single"/>
        </w:rPr>
        <w:t>PUCT</w:t>
      </w:r>
      <w:r>
        <w:rPr/>
        <w:t>”) under PUCT Substantive Rule §25.173 (the “</w:t>
      </w:r>
      <w:r>
        <w:rPr>
          <w:u w:val="single"/>
        </w:rPr>
        <w:t>Facility</w:t>
      </w:r>
      <w:r>
        <w:rPr/>
        <w:t>”);</w:t>
      </w:r>
    </w:p>
    <w:p>
      <w:pPr>
        <w:pStyle w:val="Normal"/>
        <w:spacing w:before="240" w:after="0"/>
        <w:ind w:firstLine="1440" w:end="0"/>
        <w:rPr/>
      </w:pPr>
      <w:r>
        <w:rPr>
          <w:b/>
        </w:rPr>
        <w:t>WHEREAS</w:t>
      </w:r>
      <w:r>
        <w:rPr/>
        <w:t xml:space="preserve">, the Marketer and the Project Company desire to enter into that certain Power Purchase Agreement dated as of </w:t>
      </w:r>
      <w:r>
        <w:rPr>
          <w:b/>
        </w:rPr>
        <w:t>[__________]</w:t>
      </w:r>
      <w:r>
        <w:rPr/>
        <w:t>, 2000 (the “</w:t>
      </w:r>
      <w:r>
        <w:rPr>
          <w:u w:val="single"/>
        </w:rPr>
        <w:t>PPA</w:t>
      </w:r>
      <w:r>
        <w:rPr/>
        <w:t>”), pursuant to which the Project Company has agreed to sell, and the  Marketer has agreed to purchase, all of the Energy and Green Attributes from the Facility; a wind power project to be designed, developed, constructed, owned and operated by the Project Company at the Indian Mesa II site located in Pecos County Texas (the “</w:t>
      </w:r>
      <w:r>
        <w:rPr>
          <w:u w:val="single"/>
        </w:rPr>
        <w:t>Facility</w:t>
      </w:r>
      <w:r>
        <w:rPr/>
        <w:t xml:space="preserve">”); </w:t>
      </w:r>
    </w:p>
    <w:p>
      <w:pPr>
        <w:pStyle w:val="Normal"/>
        <w:spacing w:before="240" w:after="0"/>
        <w:ind w:firstLine="1440" w:end="0"/>
        <w:rPr/>
      </w:pPr>
      <w:r>
        <w:rPr>
          <w:b/>
        </w:rPr>
        <w:t>WHEREAS</w:t>
      </w:r>
      <w:r>
        <w:rPr/>
        <w:t>, the  Marketer has agreed to share in certain of the revenues from the resale of the Green Attributes purchased by the  Marketer under the PPA in consideration of the Company’s services in structuring, facilitation and arranging for the purchase and sale of Energy and Green Attributes under the PPA; and</w:t>
      </w:r>
    </w:p>
    <w:p>
      <w:pPr>
        <w:pStyle w:val="Normal"/>
        <w:spacing w:before="240" w:after="0"/>
        <w:ind w:firstLine="1440" w:end="0"/>
        <w:rPr/>
      </w:pPr>
      <w:del w:id="0" w:author="dportz" w:date="2000-07-27T19:02:00Z">
        <w:r>
          <w:rPr/>
          <w:delText xml:space="preserve"> </w:delText>
        </w:r>
      </w:del>
      <w:r>
        <w:rPr>
          <w:b/>
        </w:rPr>
        <w:t>NOW, THEREFORE</w:t>
      </w:r>
      <w:r>
        <w:rPr/>
        <w:t>, for good and valuable consideration, the receipt and adequacy of which is hereby acknowledged, the Parties agree as follows:</w:t>
      </w:r>
    </w:p>
    <w:p>
      <w:pPr>
        <w:pStyle w:val="StandardL1"/>
        <w:keepLines/>
        <w:numPr>
          <w:ilvl w:val="0"/>
          <w:numId w:val="15"/>
        </w:numPr>
        <w:ind w:hanging="0" w:start="0"/>
        <w:rPr/>
      </w:pPr>
      <w:r>
        <w:rPr/>
        <w:t>RESALE OF Green AttributeS</w:t>
      </w:r>
      <w:r>
        <w:rPr>
          <w:b w:val="false"/>
        </w:rPr>
        <w:t>.</w:t>
      </w:r>
    </w:p>
    <w:p>
      <w:pPr>
        <w:pStyle w:val="StandardL2"/>
        <w:keepNext w:val="true"/>
        <w:keepLines/>
        <w:numPr>
          <w:ilvl w:val="0"/>
          <w:numId w:val="0"/>
        </w:numPr>
        <w:ind w:hanging="0" w:start="0"/>
        <w:rPr>
          <w:u w:val="single"/>
        </w:rPr>
      </w:pPr>
      <w:r>
        <w:rPr/>
        <w:t>The Parties acknowledge and agree that, subject to the revenue sharing obligations described in this Agreement, the  Marketer shall have the exclusive rights to market and arrange for the resale of Green Attributes purchased from the Project Company pursuant to the PPA and shall be solely responsible, at the  Marketer’s sole cost and expense</w:t>
      </w:r>
      <w:ins w:id="1" w:author="dportz" w:date="2000-07-27T21:23:00Z">
        <w:r>
          <w:rPr/>
          <w:t xml:space="preserve"> subject to Marketer’s recovery thereof pursuant to the provisions of </w:t>
        </w:r>
      </w:ins>
      <w:ins w:id="2" w:author="dportz" w:date="2000-07-27T21:26:00Z">
        <w:r>
          <w:rPr/>
          <w:t xml:space="preserve">Section 2 </w:t>
        </w:r>
      </w:ins>
      <w:ins w:id="3" w:author="dportz" w:date="2000-07-27T21:24:00Z">
        <w:r>
          <w:rPr/>
          <w:t>below</w:t>
        </w:r>
      </w:ins>
      <w:r>
        <w:rPr/>
        <w:t xml:space="preserve">, for the arrangement and clearance of all resale transactions, the collection of all revenues in respect of such transactions, and the computation of all amounts in respect of the Green Premium under this Agreement. </w:t>
      </w:r>
    </w:p>
    <w:p>
      <w:pPr>
        <w:pStyle w:val="StandardL2"/>
        <w:keepNext w:val="true"/>
        <w:keepLines/>
        <w:numPr>
          <w:ilvl w:val="0"/>
          <w:numId w:val="0"/>
        </w:numPr>
        <w:ind w:firstLine="720" w:start="0" w:end="0"/>
        <w:rPr/>
      </w:pPr>
      <w:r>
        <w:rPr>
          <w:b/>
        </w:rPr>
        <w:t>2.         REVENUE SHARING OBLIGATIONS</w:t>
      </w:r>
      <w:r>
        <w:rPr/>
        <w:t>.</w:t>
      </w:r>
    </w:p>
    <w:p>
      <w:pPr>
        <w:pStyle w:val="BodyText"/>
        <w:rPr>
          <w:ins w:id="13" w:author="dportz" w:date="2000-07-27T20:58:00Z"/>
        </w:rPr>
      </w:pPr>
      <w:ins w:id="4" w:author="dportz" w:date="2000-07-27T19:22:00Z">
        <w:r>
          <w:rPr/>
          <w:t>The Parties hereto agree to share the Green Premium in accordance with the percentages set forth with respect to each Party in this Section (as to each respective Party, its “</w:t>
        </w:r>
      </w:ins>
      <w:ins w:id="5" w:author="dportz" w:date="2000-07-27T19:22:00Z">
        <w:r>
          <w:rPr>
            <w:u w:val="single"/>
          </w:rPr>
          <w:t>Percentage Share</w:t>
        </w:r>
      </w:ins>
      <w:ins w:id="6" w:author="dportz" w:date="2000-07-27T19:22:00Z">
        <w:r>
          <w:rPr/>
          <w:t xml:space="preserve">”).  </w:t>
        </w:r>
      </w:ins>
      <w:ins w:id="7" w:author="dportz" w:date="2000-07-27T21:02:00Z">
        <w:r>
          <w:rPr/>
          <w:t>“</w:t>
        </w:r>
      </w:ins>
      <w:ins w:id="8" w:author="dportz" w:date="2000-07-27T19:22:00Z">
        <w:r>
          <w:rPr/>
          <w:t>Percentage Share</w:t>
        </w:r>
      </w:ins>
      <w:ins w:id="9" w:author="dportz" w:date="2000-07-27T21:02:00Z">
        <w:r>
          <w:rPr/>
          <w:t>”</w:t>
        </w:r>
      </w:ins>
      <w:ins w:id="10" w:author="dportz" w:date="2000-07-27T19:22:00Z">
        <w:r>
          <w:rPr/>
          <w:t xml:space="preserve"> means, (a) with respect to the Company, thirty percent (30%) and (b) with respect to the Marketer, seventy percent (70%).  The Marketer shall make payments in respect of such Green Premium to the Company in accordance with </w:t>
        </w:r>
      </w:ins>
      <w:ins w:id="11" w:author="dportz" w:date="2000-07-27T19:22:00Z">
        <w:r>
          <w:rPr>
            <w:u w:val="single"/>
          </w:rPr>
          <w:t>Section 3</w:t>
        </w:r>
      </w:ins>
      <w:ins w:id="12" w:author="dportz" w:date="2000-07-27T19:22:00Z">
        <w:r>
          <w:rPr/>
          <w:t xml:space="preserve"> below.  </w:t>
        </w:r>
      </w:ins>
    </w:p>
    <w:p>
      <w:pPr>
        <w:pStyle w:val="BodyText"/>
        <w:rPr>
          <w:ins w:id="60" w:author="dportz" w:date="2000-07-27T20:58:00Z"/>
        </w:rPr>
      </w:pPr>
      <w:ins w:id="14" w:author="dportz" w:date="2000-07-27T20:58:00Z">
        <w:r>
          <w:rPr/>
          <w:t>“</w:t>
        </w:r>
      </w:ins>
      <w:ins w:id="15" w:author="dportz" w:date="2000-07-27T20:58:00Z">
        <w:r>
          <w:rPr/>
          <w:t>Green Premium” shall mean for purposes hereof the total revenues from transactions entered into by or on behalf of the Marketer for the resale</w:t>
        </w:r>
      </w:ins>
      <w:r>
        <w:rPr/>
        <w:t xml:space="preserve"> within or outside the state of Texas </w:t>
      </w:r>
      <w:ins w:id="16" w:author="dportz" w:date="2000-07-27T20:58:00Z">
        <w:r>
          <w:rPr/>
          <w:t>of Green Attributes</w:t>
        </w:r>
      </w:ins>
      <w:ins w:id="17" w:author="EI" w:date="2000-08-01T16:03:00Z">
        <w:r>
          <w:rPr/>
          <w:t xml:space="preserve"> purchased under the PPA</w:t>
        </w:r>
      </w:ins>
      <w:ins w:id="18" w:author="dportz" w:date="2000-07-27T21:28:00Z">
        <w:del w:id="19" w:author="EI" w:date="2000-08-01T16:03:00Z">
          <w:r>
            <w:rPr/>
            <w:delText xml:space="preserve"> certified </w:delText>
          </w:r>
        </w:del>
      </w:ins>
      <w:ins w:id="20" w:author="dportz" w:date="2000-07-27T22:06:00Z">
        <w:del w:id="21" w:author="EI" w:date="2000-08-01T16:03:00Z">
          <w:r>
            <w:rPr/>
            <w:delText xml:space="preserve">and </w:delText>
          </w:r>
        </w:del>
      </w:ins>
      <w:ins w:id="22" w:author="Michael J. Curry" w:date="2000-07-28T16:01:00Z">
        <w:del w:id="23" w:author="EI" w:date="2000-08-01T16:03:00Z">
          <w:r>
            <w:rPr/>
            <w:delText>labeled</w:delText>
          </w:r>
        </w:del>
      </w:ins>
      <w:ins w:id="24" w:author="dportz" w:date="2000-07-27T22:06:00Z">
        <w:del w:id="25" w:author="EI" w:date="2000-08-01T16:03:00Z">
          <w:r>
            <w:rPr/>
            <w:delText xml:space="preserve"> </w:delText>
          </w:r>
        </w:del>
      </w:ins>
      <w:ins w:id="26" w:author="dportz" w:date="2000-07-27T21:28:00Z">
        <w:del w:id="27" w:author="EI" w:date="2000-08-01T16:03:00Z">
          <w:r>
            <w:rPr/>
            <w:delText>by the PUCT</w:delText>
          </w:r>
        </w:del>
      </w:ins>
      <w:ins w:id="28" w:author="dportz" w:date="2000-07-27T21:00:00Z">
        <w:r>
          <w:rPr/>
          <w:t xml:space="preserve">, including but not limited to </w:t>
        </w:r>
      </w:ins>
      <w:ins w:id="29" w:author="dportz" w:date="2000-07-27T20:58:00Z">
        <w:r>
          <w:rPr/>
          <w:t xml:space="preserve">actual commodity revenues </w:t>
        </w:r>
      </w:ins>
      <w:ins w:id="30" w:author="dportz" w:date="2000-07-27T21:01:00Z">
        <w:r>
          <w:rPr/>
          <w:t xml:space="preserve">for </w:t>
        </w:r>
      </w:ins>
      <w:ins w:id="31" w:author="dportz" w:date="2000-07-27T21:29:00Z">
        <w:r>
          <w:rPr/>
          <w:t xml:space="preserve">such </w:t>
        </w:r>
      </w:ins>
      <w:ins w:id="32" w:author="dportz" w:date="2000-07-27T21:01:00Z">
        <w:r>
          <w:rPr/>
          <w:t>Green</w:t>
        </w:r>
      </w:ins>
      <w:ins w:id="33" w:author="dportz" w:date="2000-07-27T21:03:00Z">
        <w:r>
          <w:rPr/>
          <w:t xml:space="preserve"> </w:t>
        </w:r>
      </w:ins>
      <w:ins w:id="34" w:author="dportz" w:date="2000-07-27T21:01:00Z">
        <w:r>
          <w:rPr/>
          <w:t xml:space="preserve">Attributes </w:t>
        </w:r>
      </w:ins>
      <w:ins w:id="35" w:author="dportz" w:date="2000-07-27T20:58:00Z">
        <w:r>
          <w:rPr/>
          <w:t>sold through an applicable energy exchange (which amount shall include, without limitation, such amounts received as liquidated damages</w:t>
        </w:r>
      </w:ins>
      <w:ins w:id="36" w:author="dportz" w:date="2000-07-27T21:05:00Z">
        <w:r>
          <w:rPr/>
          <w:t xml:space="preserve"> </w:t>
        </w:r>
      </w:ins>
      <w:ins w:id="37" w:author="dportz" w:date="2000-07-27T21:27:00Z">
        <w:r>
          <w:rPr/>
          <w:t>as to</w:t>
        </w:r>
      </w:ins>
      <w:ins w:id="38" w:author="dportz" w:date="2000-07-27T21:04:00Z">
        <w:r>
          <w:rPr/>
          <w:t xml:space="preserve"> a purchasing party’s failure to receive </w:t>
        </w:r>
      </w:ins>
      <w:ins w:id="39" w:author="dportz" w:date="2000-07-27T21:06:00Z">
        <w:r>
          <w:rPr/>
          <w:t xml:space="preserve">or </w:t>
        </w:r>
      </w:ins>
      <w:ins w:id="40" w:author="dportz" w:date="2000-07-27T21:04:00Z">
        <w:r>
          <w:rPr/>
          <w:t>take delivery of such Green Attributes</w:t>
        </w:r>
      </w:ins>
      <w:ins w:id="41" w:author="dportz" w:date="2000-07-27T20:58:00Z">
        <w:r>
          <w:rPr/>
          <w:t>)</w:t>
        </w:r>
      </w:ins>
      <w:ins w:id="42" w:author="dportz" w:date="2000-07-27T21:01:00Z">
        <w:r>
          <w:rPr/>
          <w:t xml:space="preserve"> </w:t>
        </w:r>
      </w:ins>
      <w:ins w:id="43" w:author="EI" w:date="2000-08-01T16:32:00Z">
        <w:r>
          <w:rPr/>
          <w:t>[</w:t>
        </w:r>
      </w:ins>
      <w:ins w:id="44" w:author="dportz" w:date="2000-07-27T21:01:00Z">
        <w:r>
          <w:rPr/>
          <w:t xml:space="preserve">reduced by Marketer’s </w:t>
        </w:r>
      </w:ins>
      <w:ins w:id="45" w:author="EI" w:date="2000-08-01T16:32:00Z">
        <w:r>
          <w:rPr/>
          <w:t xml:space="preserve">reasonable out-of pocket third party </w:t>
        </w:r>
      </w:ins>
      <w:ins w:id="46" w:author="dportz" w:date="2000-07-27T21:01:00Z">
        <w:r>
          <w:rPr/>
          <w:t>costs and expenses</w:t>
        </w:r>
      </w:ins>
      <w:ins w:id="47" w:author="dportz" w:date="2000-07-27T21:20:00Z">
        <w:r>
          <w:rPr/>
          <w:t xml:space="preserve"> of marketing and reselling </w:t>
        </w:r>
      </w:ins>
      <w:ins w:id="48" w:author="dportz" w:date="2000-07-27T21:30:00Z">
        <w:r>
          <w:rPr/>
          <w:t>such</w:t>
        </w:r>
      </w:ins>
      <w:ins w:id="49" w:author="dportz" w:date="2000-07-27T21:20:00Z">
        <w:r>
          <w:rPr/>
          <w:t xml:space="preserve"> Green Attributes</w:t>
        </w:r>
      </w:ins>
      <w:ins w:id="50" w:author="dportz" w:date="2000-07-27T21:01:00Z">
        <w:r>
          <w:rPr/>
          <w:t xml:space="preserve"> </w:t>
        </w:r>
      </w:ins>
      <w:ins w:id="51" w:author="dportz" w:date="2000-07-27T21:06:00Z">
        <w:r>
          <w:rPr/>
          <w:t>howsoeve</w:t>
        </w:r>
      </w:ins>
      <w:ins w:id="52" w:author="dportz" w:date="2000-07-27T21:08:00Z">
        <w:r>
          <w:rPr/>
          <w:t>r</w:t>
        </w:r>
      </w:ins>
      <w:ins w:id="53" w:author="dportz" w:date="2000-07-27T21:06:00Z">
        <w:r>
          <w:rPr/>
          <w:t xml:space="preserve"> incurred, including but not limited to </w:t>
        </w:r>
      </w:ins>
      <w:ins w:id="54" w:author="dportz" w:date="2000-07-27T21:08:00Z">
        <w:r>
          <w:rPr/>
          <w:t xml:space="preserve">brokerage fees, commissions and other similar transaction costs and expenses reasonably incurred by Marketer, </w:t>
        </w:r>
      </w:ins>
      <w:ins w:id="55" w:author="dportz" w:date="2000-07-27T21:06:00Z">
        <w:r>
          <w:rPr/>
          <w:t xml:space="preserve">attorney’s fees and </w:t>
        </w:r>
      </w:ins>
      <w:ins w:id="56" w:author="dportz" w:date="2000-07-27T21:08:00Z">
        <w:r>
          <w:rPr/>
          <w:t xml:space="preserve">expenses and </w:t>
        </w:r>
      </w:ins>
      <w:ins w:id="57" w:author="dportz" w:date="2000-07-27T21:06:00Z">
        <w:r>
          <w:rPr/>
          <w:t>other costs of collection</w:t>
        </w:r>
      </w:ins>
      <w:ins w:id="58" w:author="dportz" w:date="2000-07-27T20:58:00Z">
        <w:r>
          <w:rPr/>
          <w:t>.</w:t>
        </w:r>
      </w:ins>
      <w:ins w:id="59" w:author="EI" w:date="2000-08-01T16:33:00Z">
        <w:r>
          <w:rPr/>
          <w:t>]</w:t>
        </w:r>
      </w:ins>
    </w:p>
    <w:p>
      <w:pPr>
        <w:pStyle w:val="BodyText"/>
        <w:rPr>
          <w:del w:id="105" w:author="EI" w:date="2000-08-01T18:23:00Z"/>
        </w:rPr>
      </w:pPr>
      <w:ins w:id="61" w:author="dportz" w:date="2000-07-27T20:53:00Z">
        <w:r>
          <w:rPr/>
          <w:t>Marketer</w:t>
        </w:r>
      </w:ins>
      <w:ins w:id="62" w:author="dportz" w:date="2000-07-27T21:16:00Z">
        <w:r>
          <w:rPr/>
          <w:t>’s</w:t>
        </w:r>
      </w:ins>
      <w:ins w:id="63" w:author="dportz" w:date="2000-07-27T20:54:00Z">
        <w:r>
          <w:rPr/>
          <w:t xml:space="preserve"> </w:t>
        </w:r>
      </w:ins>
      <w:r>
        <w:rPr/>
        <w:t xml:space="preserve">marketing </w:t>
      </w:r>
      <w:ins w:id="64" w:author="dportz" w:date="2000-07-27T21:12:00Z">
        <w:r>
          <w:rPr/>
          <w:t>activit</w:t>
        </w:r>
      </w:ins>
      <w:ins w:id="65" w:author="dportz" w:date="2000-07-27T21:16:00Z">
        <w:r>
          <w:rPr/>
          <w:t>i</w:t>
        </w:r>
      </w:ins>
      <w:ins w:id="66" w:author="dportz" w:date="2000-07-27T21:12:00Z">
        <w:r>
          <w:rPr/>
          <w:t xml:space="preserve">es </w:t>
        </w:r>
      </w:ins>
      <w:r>
        <w:rPr/>
        <w:t xml:space="preserve">for the sale of </w:t>
      </w:r>
      <w:ins w:id="67" w:author="dportz" w:date="2000-07-27T21:12:00Z">
        <w:r>
          <w:rPr/>
          <w:t xml:space="preserve">the Green Attributes shall be </w:t>
        </w:r>
      </w:ins>
      <w:r>
        <w:rPr/>
        <w:t xml:space="preserve">reasonably </w:t>
      </w:r>
      <w:ins w:id="68" w:author="dportz" w:date="2000-07-27T21:12:00Z">
        <w:r>
          <w:rPr/>
          <w:t xml:space="preserve">determined </w:t>
        </w:r>
      </w:ins>
      <w:ins w:id="69" w:author="dportz" w:date="2000-07-27T21:16:00Z">
        <w:r>
          <w:rPr/>
          <w:t xml:space="preserve"> </w:t>
        </w:r>
      </w:ins>
      <w:ins w:id="70" w:author="dportz" w:date="2000-07-27T21:12:00Z">
        <w:r>
          <w:rPr/>
          <w:t xml:space="preserve">by </w:t>
        </w:r>
      </w:ins>
      <w:ins w:id="71" w:author="dportz" w:date="2000-07-27T21:16:00Z">
        <w:r>
          <w:rPr/>
          <w:t>Marketer</w:t>
        </w:r>
      </w:ins>
      <w:ins w:id="72" w:author="dportz" w:date="2000-07-27T21:12:00Z">
        <w:r>
          <w:rPr/>
          <w:t xml:space="preserve">, taking into consideration such factors as </w:t>
        </w:r>
      </w:ins>
      <w:ins w:id="73" w:author="dportz" w:date="2000-07-27T21:16:00Z">
        <w:r>
          <w:rPr/>
          <w:t>Marketer</w:t>
        </w:r>
      </w:ins>
      <w:ins w:id="74" w:author="dportz" w:date="2000-07-27T21:12:00Z">
        <w:r>
          <w:rPr/>
          <w:t xml:space="preserve"> in its sole discretion </w:t>
        </w:r>
      </w:ins>
      <w:r>
        <w:rPr/>
        <w:t xml:space="preserve">and in good faith </w:t>
      </w:r>
      <w:ins w:id="75" w:author="dportz" w:date="2000-07-27T21:12:00Z">
        <w:r>
          <w:rPr/>
          <w:t>deems reasonable, including without limitation, market liquidity</w:t>
        </w:r>
      </w:ins>
      <w:ins w:id="76" w:author="dportz" w:date="2000-07-27T21:17:00Z">
        <w:r>
          <w:rPr/>
          <w:t>,</w:t>
        </w:r>
      </w:ins>
      <w:ins w:id="77" w:author="dportz" w:date="2000-07-27T21:12:00Z">
        <w:r>
          <w:rPr/>
          <w:t xml:space="preserve"> </w:t>
        </w:r>
      </w:ins>
      <w:ins w:id="78" w:author="dportz" w:date="2000-07-27T21:17:00Z">
        <w:r>
          <w:rPr/>
          <w:t xml:space="preserve">regulatory </w:t>
        </w:r>
      </w:ins>
      <w:r>
        <w:rPr/>
        <w:t>uncertainty</w:t>
      </w:r>
      <w:ins w:id="79" w:author="dportz" w:date="2000-07-27T21:17:00Z">
        <w:r>
          <w:rPr/>
          <w:t xml:space="preserve"> </w:t>
        </w:r>
      </w:ins>
      <w:ins w:id="80" w:author="dportz" w:date="2000-07-27T21:12:00Z">
        <w:r>
          <w:rPr/>
          <w:t xml:space="preserve">and timing. The Parties acknowledge that the price of </w:t>
        </w:r>
      </w:ins>
      <w:ins w:id="81" w:author="dportz" w:date="2000-07-27T21:14:00Z">
        <w:r>
          <w:rPr/>
          <w:t>Green At</w:t>
        </w:r>
      </w:ins>
      <w:ins w:id="82" w:author="dportz" w:date="2000-07-27T21:17:00Z">
        <w:r>
          <w:rPr/>
          <w:t>t</w:t>
        </w:r>
      </w:ins>
      <w:ins w:id="83" w:author="dportz" w:date="2000-07-27T21:14:00Z">
        <w:r>
          <w:rPr/>
          <w:t xml:space="preserve">ributes may </w:t>
        </w:r>
      </w:ins>
      <w:ins w:id="84" w:author="dportz" w:date="2000-07-27T21:12:00Z">
        <w:r>
          <w:rPr/>
          <w:t>vary widely, depending upon the circumstances involved</w:t>
        </w:r>
      </w:ins>
      <w:ins w:id="85" w:author="dportz" w:date="2000-07-27T21:15:00Z">
        <w:r>
          <w:rPr/>
          <w:t xml:space="preserve">, </w:t>
        </w:r>
      </w:ins>
      <w:ins w:id="86" w:author="dportz" w:date="2000-07-27T21:22:00Z">
        <w:r>
          <w:rPr/>
          <w:t xml:space="preserve">and </w:t>
        </w:r>
      </w:ins>
      <w:ins w:id="87" w:author="dportz" w:date="2000-07-27T21:15:00Z">
        <w:r>
          <w:rPr/>
          <w:t>under some circumstances be of no value whatsoever</w:t>
        </w:r>
      </w:ins>
      <w:ins w:id="88" w:author="dportz" w:date="2000-07-27T21:12:00Z">
        <w:r>
          <w:rPr/>
          <w:t xml:space="preserve">.  </w:t>
        </w:r>
      </w:ins>
      <w:ins w:id="89" w:author="dportz" w:date="2000-07-27T21:15:00Z">
        <w:r>
          <w:rPr/>
          <w:t xml:space="preserve">Company </w:t>
        </w:r>
      </w:ins>
      <w:ins w:id="90" w:author="dportz" w:date="2000-07-27T21:12:00Z">
        <w:r>
          <w:rPr/>
          <w:t>agrees that Com</w:t>
        </w:r>
      </w:ins>
      <w:ins w:id="91" w:author="dportz" w:date="2000-07-27T21:15:00Z">
        <w:r>
          <w:rPr/>
          <w:t>pany</w:t>
        </w:r>
      </w:ins>
      <w:ins w:id="92" w:author="dportz" w:date="2000-07-27T21:12:00Z">
        <w:r>
          <w:rPr/>
          <w:t xml:space="preserve"> shall have no right to challenge </w:t>
        </w:r>
      </w:ins>
      <w:ins w:id="93" w:author="dportz" w:date="2000-07-27T21:16:00Z">
        <w:r>
          <w:rPr/>
          <w:t>Marketer</w:t>
        </w:r>
      </w:ins>
      <w:ins w:id="94" w:author="dportz" w:date="2000-07-27T21:12:00Z">
        <w:r>
          <w:rPr/>
          <w:t xml:space="preserve">'s formulation of an offer </w:t>
        </w:r>
      </w:ins>
      <w:ins w:id="95" w:author="dportz" w:date="2000-07-27T21:18:00Z">
        <w:r>
          <w:rPr/>
          <w:t xml:space="preserve">of Green Attributes </w:t>
        </w:r>
      </w:ins>
      <w:ins w:id="96" w:author="EI" w:date="2000-08-01T16:35:00Z">
        <w:r>
          <w:rPr/>
          <w:t xml:space="preserve">to any third party </w:t>
        </w:r>
      </w:ins>
      <w:ins w:id="97" w:author="dportz" w:date="2000-07-27T21:22:00Z">
        <w:r>
          <w:rPr/>
          <w:t>i</w:t>
        </w:r>
      </w:ins>
      <w:ins w:id="98" w:author="dportz" w:date="2000-07-27T21:18:00Z">
        <w:r>
          <w:rPr/>
          <w:t xml:space="preserve">n </w:t>
        </w:r>
      </w:ins>
      <w:ins w:id="99" w:author="dportz" w:date="2000-07-27T21:22:00Z">
        <w:r>
          <w:rPr/>
          <w:t xml:space="preserve">any </w:t>
        </w:r>
      </w:ins>
      <w:ins w:id="100" w:author="dportz" w:date="2000-07-27T21:18:00Z">
        <w:r>
          <w:rPr/>
          <w:t>marketplace or to any third party</w:t>
        </w:r>
      </w:ins>
      <w:ins w:id="101" w:author="dportz" w:date="2000-07-27T21:12:00Z">
        <w:r>
          <w:rPr/>
          <w:t xml:space="preserve"> </w:t>
        </w:r>
      </w:ins>
      <w:ins w:id="102" w:author="dportz" w:date="2000-07-27T21:19:00Z">
        <w:r>
          <w:rPr/>
          <w:t xml:space="preserve">or parties </w:t>
        </w:r>
      </w:ins>
      <w:ins w:id="103" w:author="dportz" w:date="2000-07-27T21:12:00Z">
        <w:r>
          <w:rPr/>
          <w:t>based upon evidence of other offers or transactions or information of a similar nature</w:t>
        </w:r>
      </w:ins>
      <w:ins w:id="104" w:author="dportz" w:date="2000-07-27T21:19:00Z">
        <w:r>
          <w:rPr/>
          <w:t>.</w:t>
        </w:r>
      </w:ins>
      <w:r>
        <w:rPr/>
        <w:t xml:space="preserve">  Nothing in this Agreement is intended to excuse EMPI from any negligence or willful misconduct in connection with its marketing activities under this Agreement.</w:t>
      </w:r>
    </w:p>
    <w:p>
      <w:pPr>
        <w:pStyle w:val="BodyText"/>
        <w:numPr>
          <w:ilvl w:val="0"/>
          <w:numId w:val="0"/>
        </w:numPr>
        <w:ind w:hanging="0" w:start="0"/>
        <w:rPr/>
      </w:pPr>
      <w:r>
        <w:rPr/>
        <w:t xml:space="preserve">            </w:t>
      </w:r>
      <w:r>
        <w:rPr/>
        <w:t xml:space="preserve">3.               BILLING, PAYMENT AND BILLING DISPUTES. </w:t>
      </w:r>
    </w:p>
    <w:p>
      <w:pPr>
        <w:pStyle w:val="StandardL2"/>
        <w:numPr>
          <w:ilvl w:val="1"/>
          <w:numId w:val="13"/>
        </w:numPr>
        <w:ind w:hanging="0" w:start="0"/>
        <w:rPr>
          <w:color w:val="FF0000"/>
        </w:rPr>
      </w:pPr>
      <w:r>
        <w:rPr/>
        <w:t xml:space="preserve">No later than twenty 20  days after the end of each calendar month during which Marketer receives payment for the sales of any Green Attributes, Marketer shall provide the </w:t>
      </w:r>
      <w:r>
        <w:rPr>
          <w:color w:val="FF0000"/>
        </w:rPr>
        <w:t>Company with a statement  containing a calculation of the Green Premium, and pay to the Company its respective Percentage Share of the Green Premium.</w:t>
      </w:r>
    </w:p>
    <w:p>
      <w:pPr>
        <w:pStyle w:val="StandardL2"/>
        <w:numPr>
          <w:ilvl w:val="1"/>
          <w:numId w:val="13"/>
        </w:numPr>
        <w:ind w:hanging="0" w:start="0"/>
        <w:rPr/>
      </w:pPr>
      <w:r>
        <w:rPr/>
        <w:t xml:space="preserve">Payments hereunder shall be made by wire transfer to the account of each Party specified in </w:t>
      </w:r>
      <w:r>
        <w:rPr>
          <w:u w:val="single"/>
        </w:rPr>
        <w:t>Schedule 2</w:t>
      </w:r>
      <w:r>
        <w:rPr/>
        <w:t>.</w:t>
      </w:r>
    </w:p>
    <w:p>
      <w:pPr>
        <w:pStyle w:val="StandardL2"/>
        <w:numPr>
          <w:ilvl w:val="1"/>
          <w:numId w:val="13"/>
        </w:numPr>
        <w:ind w:hanging="0" w:start="0"/>
        <w:rPr>
          <w:del w:id="106" w:author="EI" w:date="2000-08-01T18:55:00Z"/>
        </w:rPr>
      </w:pPr>
      <w:r>
        <w:rPr/>
        <w:t xml:space="preserve">Either Party may, within one year of the receipt of a monthly invoice, provide Notice to the other Party of an alleged error in such monthly invoice.  If, within such one year period, neither Party provides Notice of an alleged error in the monthly invoice of which the other Party is aware or should be aware, the error in the monthly invoice shall be deemed waived and such monthly invoice shall be considered correct and complete.  If either of the Parties disagree on the amount of an invoice, such Party may send a Notice to attempt to resolve the dispute and the Parties shall meet within fifteen (15) days after the receipt of the Notice to resolve such disagreement.  If, within thirty (30) days after such initial meeting, the Parties are unable to resolve the disagreement, the matter shall be resolved in accordance with the confidential binding arbitration  procedures set forth in </w:t>
      </w:r>
      <w:r>
        <w:rPr>
          <w:u w:val="single"/>
        </w:rPr>
        <w:t>Section 12(h)</w:t>
      </w:r>
      <w:r>
        <w:rPr/>
        <w:t xml:space="preserve">.  Disagreements regarding invoices including the use of the dispute resolution procedures does not affect the Parties’ obligations to effect payment of all undisputed amounts in accordance with the timetables set forth in </w:t>
      </w:r>
      <w:r>
        <w:rPr>
          <w:u w:val="single"/>
        </w:rPr>
        <w:t>Section 3(a)</w:t>
      </w:r>
      <w:r>
        <w:rPr/>
        <w:t>.</w:t>
      </w:r>
    </w:p>
    <w:p>
      <w:pPr>
        <w:pStyle w:val="StandardL2"/>
        <w:widowControl/>
        <w:numPr>
          <w:ilvl w:val="1"/>
          <w:numId w:val="13"/>
        </w:numPr>
        <w:bidi w:val="0"/>
        <w:spacing w:before="240" w:after="0"/>
        <w:rPr>
          <w:del w:id="107" w:author="EI" w:date="2000-08-01T19:07:00Z"/>
        </w:rPr>
      </w:pPr>
      <w:r>
        <w:rPr/>
        <w:t xml:space="preserve">                     </w:t>
      </w:r>
      <w:r>
        <w:rPr/>
        <w:t>4.             CERTAIN COVENANTS</w:t>
      </w:r>
    </w:p>
    <w:p>
      <w:pPr>
        <w:pStyle w:val="StandardL2"/>
        <w:widowControl/>
        <w:numPr>
          <w:ilvl w:val="1"/>
          <w:numId w:val="13"/>
        </w:numPr>
        <w:bidi w:val="0"/>
        <w:spacing w:before="240" w:after="0"/>
        <w:ind w:hanging="0" w:start="0"/>
        <w:rPr>
          <w:del w:id="109" w:author="EI" w:date="2000-08-01T19:07:00Z"/>
        </w:rPr>
      </w:pPr>
      <w:del w:id="108" w:author="EI" w:date="2000-08-01T19:07:00Z">
        <w:r>
          <w:rPr/>
        </w:r>
      </w:del>
    </w:p>
    <w:p>
      <w:pPr>
        <w:pStyle w:val="StandardL2"/>
        <w:widowControl/>
        <w:numPr>
          <w:ilvl w:val="1"/>
          <w:numId w:val="13"/>
        </w:numPr>
        <w:bidi w:val="0"/>
        <w:spacing w:before="240" w:after="0"/>
        <w:rPr/>
      </w:pPr>
      <w:r>
        <w:rPr/>
        <w:t xml:space="preserve">The </w:t>
      </w:r>
      <w:del w:id="110" w:author="EI" w:date="2000-08-01T19:07:00Z">
        <w:r>
          <w:rPr/>
          <w:delText xml:space="preserve"> </w:delText>
        </w:r>
      </w:del>
      <w:r>
        <w:rPr/>
        <w:t>Marketer shall comply with any and all requirements associated with any program or exchange used to sell, calculate or administer the collection of all or any portion of the Green Attributes, including, without limitation, by cooperating with the performance of any reconciliations or “true-ups” (whether annual or otherwise) associated with the sale of the Green Attributes.</w:t>
      </w:r>
    </w:p>
    <w:p>
      <w:pPr>
        <w:pStyle w:val="StandardL2"/>
        <w:numPr>
          <w:ilvl w:val="1"/>
          <w:numId w:val="13"/>
        </w:numPr>
        <w:ind w:hanging="0" w:start="0"/>
        <w:rPr>
          <w:del w:id="111" w:author="dportz" w:date="2000-07-27T19:59:00Z"/>
        </w:rPr>
      </w:pPr>
      <w:r>
        <w:rPr/>
        <w:t>(b)    The  Marketer may meet with the Company from time to time, but no less frequently than once a year, to discuss, among other things, prospects and trends for the valuation and sale of  Green Attributes .  Company may from time to time provide Marketer such information as Company deems useful and appropriate in relation to the Green Attributes, but Marketer shall not by accepting or reviewing such information create any duty to use such information  for any purpose. Such information may include marketing materials and information relating to the Facility, materials relating to the Facility’s relation to the ERCOT or other markets, and other materials and information that may assist Marketer in its marketing efforts.</w:t>
      </w:r>
      <w:r>
        <w:rPr>
          <w:b/>
          <w:u w:val="double"/>
        </w:rPr>
        <w:t xml:space="preserve">      </w:t>
      </w:r>
    </w:p>
    <w:p>
      <w:pPr>
        <w:pStyle w:val="StandardL2"/>
        <w:widowControl/>
        <w:numPr>
          <w:ilvl w:val="1"/>
          <w:numId w:val="13"/>
        </w:numPr>
        <w:bidi w:val="0"/>
        <w:spacing w:before="240" w:after="0"/>
        <w:rPr/>
      </w:pPr>
      <w:r>
        <w:rPr/>
        <w:t xml:space="preserve">                 </w:t>
      </w:r>
      <w:r>
        <w:rPr/>
        <w:t>5.              REPRESENTATIONS AND WARRANTIES</w:t>
      </w:r>
    </w:p>
    <w:p>
      <w:pPr>
        <w:pStyle w:val="BodyText"/>
        <w:rPr/>
      </w:pPr>
      <w:r>
        <w:rPr/>
        <w:t>Each Party hereby represents and warrants to the other that as of the date hereof:</w:t>
      </w:r>
    </w:p>
    <w:p>
      <w:pPr>
        <w:pStyle w:val="StandardL2"/>
        <w:numPr>
          <w:ilvl w:val="1"/>
          <w:numId w:val="13"/>
        </w:numPr>
        <w:ind w:hanging="0" w:start="0"/>
        <w:rPr/>
      </w:pPr>
      <w:r>
        <w:rPr/>
        <w:t>It is duly formed, validly existing and in good standing under the laws of its state of formation, and has all necessary legal power and authority to enter into this Agreement.  The execution, delivery and performance of this Agreement and the ability to consummate the transactions contemplated hereby has been duly authorized by all necessary action (including, if required, approval of such Party’s board of directors, shareholders, members or beneficiaries, any governmental authority or any other person).</w:t>
      </w:r>
    </w:p>
    <w:p>
      <w:pPr>
        <w:pStyle w:val="StandardL2"/>
        <w:numPr>
          <w:ilvl w:val="1"/>
          <w:numId w:val="13"/>
        </w:numPr>
        <w:ind w:hanging="0" w:start="0"/>
        <w:rPr/>
      </w:pPr>
      <w:r>
        <w:rPr/>
        <w:t>The execution and delivery of this Agreement will not result in or constitute any of the following:  (i) a default, or an event that, with notice or lapse of time or both, would be a default, breach or violation of such Party’s articles of association, by-laws, limited liability company agreement, or other organizational documents or any instrument, contract or other agreement to which it is a party or by which it or its property is bound or (ii) the violation of any law, judgment, order, writ, injunction, or decree affecting it.</w:t>
      </w:r>
    </w:p>
    <w:p>
      <w:pPr>
        <w:pStyle w:val="StandardL2"/>
        <w:numPr>
          <w:ilvl w:val="1"/>
          <w:numId w:val="13"/>
        </w:numPr>
        <w:ind w:hanging="0" w:start="0"/>
        <w:rPr/>
      </w:pPr>
      <w:r>
        <w:rPr/>
        <w:t>This Agreement constitutes its legal, valid and binding obligation enforceable against it in accordance with its terms, except as the enforcement of such terms may be limited by applicable bankruptcy, reorganization, insolvency or similar laws affecting the enforcement of creditors’ rights generally.</w:t>
      </w:r>
    </w:p>
    <w:p>
      <w:pPr>
        <w:pStyle w:val="StandardL2"/>
        <w:numPr>
          <w:ilvl w:val="1"/>
          <w:numId w:val="13"/>
        </w:numPr>
        <w:ind w:hanging="0" w:start="0"/>
        <w:rPr/>
      </w:pPr>
      <w:r>
        <w:rPr/>
        <w:t>No Default or event which, with the giving of notice or passage of time, or both would constitute a Default with respect to it has occurred and is continuing and no event or circumstance would occur as a result of its entering into or performing its obligations under this Agreement or any other document relating to this Agreement.</w:t>
      </w:r>
    </w:p>
    <w:p>
      <w:pPr>
        <w:pStyle w:val="Normal"/>
        <w:rPr>
          <w:ins w:id="113" w:author="dportz" w:date="2000-07-27T20:20:00Z"/>
        </w:rPr>
      </w:pPr>
      <w:ins w:id="112" w:author="dportz" w:date="2000-07-27T20:20:00Z">
        <w:r>
          <w:rPr/>
        </w:r>
      </w:ins>
    </w:p>
    <w:p>
      <w:pPr>
        <w:pStyle w:val="Normal"/>
        <w:rPr>
          <w:ins w:id="117" w:author="dportz" w:date="2000-07-27T20:20:00Z"/>
        </w:rPr>
      </w:pPr>
      <w:ins w:id="114" w:author="dportz" w:date="2000-07-27T20:20:00Z">
        <w:r>
          <w:rPr/>
          <w:t xml:space="preserve">Company further </w:t>
        </w:r>
      </w:ins>
      <w:ins w:id="115" w:author="dportz" w:date="2000-07-27T20:23:00Z">
        <w:r>
          <w:rPr/>
          <w:t xml:space="preserve">represents and </w:t>
        </w:r>
      </w:ins>
      <w:ins w:id="116" w:author="dportz" w:date="2000-07-27T20:20:00Z">
        <w:r>
          <w:rPr/>
          <w:t>warrants as follows:</w:t>
        </w:r>
      </w:ins>
    </w:p>
    <w:p>
      <w:pPr>
        <w:pStyle w:val="Normal"/>
        <w:rPr>
          <w:ins w:id="119" w:author="dportz" w:date="2000-07-27T20:20:00Z"/>
        </w:rPr>
      </w:pPr>
      <w:ins w:id="118" w:author="dportz" w:date="2000-07-27T20:20:00Z">
        <w:r>
          <w:rPr/>
        </w:r>
      </w:ins>
    </w:p>
    <w:p>
      <w:pPr>
        <w:pStyle w:val="Normal"/>
        <w:rPr>
          <w:ins w:id="202" w:author="dportz" w:date="2000-07-27T20:20:00Z"/>
        </w:rPr>
      </w:pPr>
      <w:ins w:id="120" w:author="dportz" w:date="2000-07-27T20:20:00Z">
        <w:r>
          <w:rPr/>
          <w:tab/>
          <w:t>(e)</w:t>
          <w:tab/>
        </w:r>
      </w:ins>
      <w:ins w:id="121" w:author="dportz" w:date="2000-07-27T20:40:00Z">
        <w:r>
          <w:rPr/>
          <w:t xml:space="preserve">(1) </w:t>
        </w:r>
      </w:ins>
      <w:ins w:id="122" w:author="dportz" w:date="2000-07-27T20:45:00Z">
        <w:r>
          <w:rPr/>
          <w:t xml:space="preserve"> </w:t>
        </w:r>
      </w:ins>
      <w:ins w:id="123" w:author="dportz" w:date="2000-07-27T20:26:00Z">
        <w:r>
          <w:rPr/>
          <w:t>Marketer’s Percentage Share in the marketing to the Green Attributes</w:t>
        </w:r>
      </w:ins>
      <w:ins w:id="124" w:author="dportz" w:date="2000-07-27T20:28:00Z">
        <w:r>
          <w:rPr/>
          <w:t xml:space="preserve"> </w:t>
        </w:r>
      </w:ins>
      <w:ins w:id="125" w:author="dportz" w:date="2000-07-27T20:46:00Z">
        <w:r>
          <w:rPr/>
          <w:t>is</w:t>
        </w:r>
      </w:ins>
      <w:ins w:id="126" w:author="dportz" w:date="2000-07-27T20:28:00Z">
        <w:r>
          <w:rPr/>
          <w:t xml:space="preserve"> </w:t>
        </w:r>
      </w:ins>
      <w:ins w:id="127" w:author="dportz" w:date="2000-07-27T20:40:00Z">
        <w:r>
          <w:rPr/>
          <w:t>regarded</w:t>
        </w:r>
      </w:ins>
      <w:ins w:id="128" w:author="dportz" w:date="2000-07-27T20:26:00Z">
        <w:r>
          <w:rPr/>
          <w:t xml:space="preserve"> by Company as </w:t>
        </w:r>
      </w:ins>
      <w:ins w:id="129" w:author="dportz" w:date="2000-07-27T20:29:00Z">
        <w:r>
          <w:rPr/>
          <w:t>s</w:t>
        </w:r>
      </w:ins>
      <w:ins w:id="130" w:author="dportz" w:date="2000-07-27T20:26:00Z">
        <w:r>
          <w:rPr/>
          <w:t>uffici</w:t>
        </w:r>
      </w:ins>
      <w:ins w:id="131" w:author="dportz" w:date="2000-07-27T20:28:00Z">
        <w:r>
          <w:rPr/>
          <w:t>e</w:t>
        </w:r>
      </w:ins>
      <w:ins w:id="132" w:author="dportz" w:date="2000-07-27T20:25:00Z">
        <w:r>
          <w:rPr/>
          <w:t xml:space="preserve">nt </w:t>
        </w:r>
      </w:ins>
      <w:ins w:id="133" w:author="dportz" w:date="2000-07-27T20:27:00Z">
        <w:r>
          <w:rPr/>
          <w:t xml:space="preserve">incentive under this Agreement for Marketer to </w:t>
        </w:r>
      </w:ins>
      <w:ins w:id="134" w:author="dportz" w:date="2000-07-27T20:46:00Z">
        <w:r>
          <w:rPr/>
          <w:t xml:space="preserve">fully </w:t>
        </w:r>
      </w:ins>
      <w:ins w:id="135" w:author="dportz" w:date="2000-07-27T20:29:00Z">
        <w:r>
          <w:rPr/>
          <w:t xml:space="preserve">perform its duties hereunder, without terms </w:t>
        </w:r>
      </w:ins>
      <w:ins w:id="136" w:author="dportz" w:date="2000-07-27T20:46:00Z">
        <w:r>
          <w:rPr/>
          <w:t>additional to</w:t>
        </w:r>
      </w:ins>
      <w:ins w:id="137" w:author="dportz" w:date="2000-07-27T20:29:00Z">
        <w:r>
          <w:rPr/>
          <w:t xml:space="preserve"> those </w:t>
        </w:r>
      </w:ins>
      <w:ins w:id="138" w:author="Michael J. Curry" w:date="2000-07-28T16:01:00Z">
        <w:r>
          <w:rPr/>
          <w:t>explicitly</w:t>
        </w:r>
      </w:ins>
      <w:ins w:id="139" w:author="dportz" w:date="2000-07-27T20:29:00Z">
        <w:r>
          <w:rPr/>
          <w:t xml:space="preserve"> stated in this Agreement </w:t>
        </w:r>
      </w:ins>
      <w:ins w:id="140" w:author="dportz" w:date="2000-07-27T20:46:00Z">
        <w:r>
          <w:rPr/>
          <w:t xml:space="preserve">in order </w:t>
        </w:r>
      </w:ins>
      <w:ins w:id="141" w:author="dportz" w:date="2000-07-27T20:29:00Z">
        <w:r>
          <w:rPr/>
          <w:t xml:space="preserve">to </w:t>
        </w:r>
      </w:ins>
      <w:ins w:id="142" w:author="dportz" w:date="2000-07-27T20:31:00Z">
        <w:r>
          <w:rPr/>
          <w:t>protect Company’s se</w:t>
        </w:r>
      </w:ins>
      <w:ins w:id="143" w:author="dportz" w:date="2000-07-27T20:40:00Z">
        <w:r>
          <w:rPr/>
          <w:t>p</w:t>
        </w:r>
      </w:ins>
      <w:ins w:id="144" w:author="dportz" w:date="2000-07-27T20:31:00Z">
        <w:r>
          <w:rPr/>
          <w:t>arate interests in revenues, if any</w:t>
        </w:r>
      </w:ins>
      <w:ins w:id="145" w:author="dportz" w:date="2000-07-27T20:41:00Z">
        <w:r>
          <w:rPr/>
          <w:t>,</w:t>
        </w:r>
      </w:ins>
      <w:ins w:id="146" w:author="dportz" w:date="2000-07-27T20:31:00Z">
        <w:r>
          <w:rPr/>
          <w:t xml:space="preserve"> from </w:t>
        </w:r>
      </w:ins>
      <w:ins w:id="147" w:author="dportz" w:date="2000-07-27T20:41:00Z">
        <w:r>
          <w:rPr/>
          <w:t>t</w:t>
        </w:r>
      </w:ins>
      <w:ins w:id="148" w:author="dportz" w:date="2000-07-27T20:32:00Z">
        <w:r>
          <w:rPr/>
          <w:t>he marketing of Green Attributes</w:t>
        </w:r>
      </w:ins>
      <w:ins w:id="149" w:author="dportz" w:date="2000-07-27T20:29:00Z">
        <w:r>
          <w:rPr/>
          <w:t xml:space="preserve">, </w:t>
        </w:r>
      </w:ins>
      <w:ins w:id="150" w:author="dportz" w:date="2000-07-27T20:25:00Z">
        <w:r>
          <w:rPr/>
          <w:t>(2)</w:t>
        </w:r>
      </w:ins>
      <w:ins w:id="151" w:author="dportz" w:date="2000-07-27T20:40:00Z">
        <w:r>
          <w:rPr/>
          <w:t xml:space="preserve"> </w:t>
        </w:r>
      </w:ins>
      <w:ins w:id="152" w:author="dportz" w:date="2000-07-27T20:24:00Z">
        <w:r>
          <w:rPr/>
          <w:t>Marketer shall not be liable hereunder for</w:t>
        </w:r>
      </w:ins>
      <w:ins w:id="153" w:author="dportz" w:date="2000-07-27T20:26:00Z">
        <w:r>
          <w:rPr/>
          <w:t xml:space="preserve"> any </w:t>
        </w:r>
      </w:ins>
      <w:ins w:id="154" w:author="dportz" w:date="2000-07-27T20:24:00Z">
        <w:r>
          <w:rPr/>
          <w:t xml:space="preserve"> foregone opportunities to market Green Attributes hereunder, (3) </w:t>
        </w:r>
      </w:ins>
      <w:ins w:id="155" w:author="dportz" w:date="2000-07-27T20:39:00Z">
        <w:r>
          <w:rPr/>
          <w:t xml:space="preserve">Marketer has no duty hereunder to secure the “best price” for Green Attributes or to otherwise “maximize profits” in relation to the Green Attributes, </w:t>
        </w:r>
      </w:ins>
      <w:ins w:id="156" w:author="dportz" w:date="2000-07-27T20:41:00Z">
        <w:r>
          <w:rPr/>
          <w:t>(4) Company acknowledges that Marketer and its affil</w:t>
        </w:r>
      </w:ins>
      <w:ins w:id="157" w:author="dportz" w:date="2000-07-27T21:46:00Z">
        <w:r>
          <w:rPr/>
          <w:t>i</w:t>
        </w:r>
      </w:ins>
      <w:ins w:id="158" w:author="dportz" w:date="2000-07-27T20:41:00Z">
        <w:r>
          <w:rPr/>
          <w:t xml:space="preserve">ates may </w:t>
        </w:r>
      </w:ins>
      <w:ins w:id="159" w:author="dportz" w:date="2000-07-27T20:47:00Z">
        <w:r>
          <w:rPr/>
          <w:t>fr</w:t>
        </w:r>
      </w:ins>
      <w:ins w:id="160" w:author="dportz" w:date="2000-07-27T21:46:00Z">
        <w:r>
          <w:rPr/>
          <w:t>o</w:t>
        </w:r>
      </w:ins>
      <w:ins w:id="161" w:author="dportz" w:date="2000-07-27T20:47:00Z">
        <w:r>
          <w:rPr/>
          <w:t xml:space="preserve">m time to time </w:t>
        </w:r>
      </w:ins>
      <w:ins w:id="162" w:author="dportz" w:date="2000-07-27T20:41:00Z">
        <w:r>
          <w:rPr/>
          <w:t>enga</w:t>
        </w:r>
      </w:ins>
      <w:ins w:id="163" w:author="dportz" w:date="2000-07-27T20:47:00Z">
        <w:r>
          <w:rPr/>
          <w:t>g</w:t>
        </w:r>
      </w:ins>
      <w:ins w:id="164" w:author="dportz" w:date="2000-07-27T20:41:00Z">
        <w:r>
          <w:rPr/>
          <w:t>e in oth</w:t>
        </w:r>
      </w:ins>
      <w:ins w:id="165" w:author="dportz" w:date="2000-07-27T20:47:00Z">
        <w:r>
          <w:rPr/>
          <w:t>er t</w:t>
        </w:r>
      </w:ins>
      <w:ins w:id="166" w:author="dportz" w:date="2000-07-27T20:41:00Z">
        <w:r>
          <w:rPr/>
          <w:t xml:space="preserve">ransactions which are </w:t>
        </w:r>
      </w:ins>
      <w:ins w:id="167" w:author="Michael J. Curry" w:date="2000-07-28T16:01:00Z">
        <w:r>
          <w:rPr/>
          <w:t>competitive</w:t>
        </w:r>
      </w:ins>
      <w:ins w:id="168" w:author="dportz" w:date="2000-07-27T20:41:00Z">
        <w:r>
          <w:rPr/>
          <w:t xml:space="preserve"> with those being cond</w:t>
        </w:r>
      </w:ins>
      <w:ins w:id="169" w:author="dportz" w:date="2000-07-27T20:47:00Z">
        <w:r>
          <w:rPr/>
          <w:t>u</w:t>
        </w:r>
      </w:ins>
      <w:ins w:id="170" w:author="dportz" w:date="2000-07-27T20:41:00Z">
        <w:r>
          <w:rPr/>
          <w:t>cted by Marketer in connection with</w:t>
        </w:r>
      </w:ins>
      <w:ins w:id="171" w:author="dportz" w:date="2000-07-27T20:48:00Z">
        <w:r>
          <w:rPr/>
          <w:t xml:space="preserve"> </w:t>
        </w:r>
      </w:ins>
      <w:ins w:id="172" w:author="dportz" w:date="2000-07-27T20:41:00Z">
        <w:r>
          <w:rPr/>
          <w:t>its activiti</w:t>
        </w:r>
      </w:ins>
      <w:ins w:id="173" w:author="dportz" w:date="2000-07-27T20:48:00Z">
        <w:r>
          <w:rPr/>
          <w:t>e</w:t>
        </w:r>
      </w:ins>
      <w:ins w:id="174" w:author="dportz" w:date="2000-07-27T20:41:00Z">
        <w:r>
          <w:rPr/>
          <w:t>s in relation to this Agreement</w:t>
        </w:r>
      </w:ins>
      <w:ins w:id="175" w:author="dportz" w:date="2000-07-27T20:48:00Z">
        <w:r>
          <w:rPr/>
          <w:t xml:space="preserve"> </w:t>
        </w:r>
      </w:ins>
      <w:ins w:id="176" w:author="dportz" w:date="2000-07-27T20:41:00Z">
        <w:r>
          <w:rPr/>
          <w:t>and/or that are made possible and/or more profitable because of Marketer</w:t>
        </w:r>
      </w:ins>
      <w:ins w:id="177" w:author="dportz" w:date="2000-07-27T20:43:00Z">
        <w:r>
          <w:rPr/>
          <w:t>’s relationship with Company,</w:t>
        </w:r>
      </w:ins>
      <w:ins w:id="178" w:author="dportz" w:date="2000-07-27T20:39:00Z">
        <w:r>
          <w:rPr/>
          <w:t xml:space="preserve"> and </w:t>
        </w:r>
      </w:ins>
      <w:ins w:id="179" w:author="dportz" w:date="2000-07-27T20:44:00Z">
        <w:r>
          <w:rPr/>
          <w:t>Company hereby waives any and all rights and intere</w:t>
        </w:r>
      </w:ins>
      <w:ins w:id="180" w:author="dportz" w:date="2000-07-27T20:48:00Z">
        <w:r>
          <w:rPr/>
          <w:t>s</w:t>
        </w:r>
      </w:ins>
      <w:ins w:id="181" w:author="dportz" w:date="2000-07-27T20:44:00Z">
        <w:r>
          <w:rPr/>
          <w:t xml:space="preserve">ts in any and all </w:t>
        </w:r>
      </w:ins>
      <w:ins w:id="182" w:author="Michael J. Curry" w:date="2000-07-28T16:01:00Z">
        <w:r>
          <w:rPr/>
          <w:t>proceeds</w:t>
        </w:r>
      </w:ins>
      <w:ins w:id="183" w:author="dportz" w:date="2000-07-27T20:44:00Z">
        <w:r>
          <w:rPr/>
          <w:t xml:space="preserve"> and/or profits from such activities of Mark</w:t>
        </w:r>
      </w:ins>
      <w:ins w:id="184" w:author="dportz" w:date="2000-07-27T20:48:00Z">
        <w:r>
          <w:rPr/>
          <w:t>e</w:t>
        </w:r>
      </w:ins>
      <w:ins w:id="185" w:author="dportz" w:date="2000-07-27T20:44:00Z">
        <w:r>
          <w:rPr/>
          <w:t xml:space="preserve">ter, </w:t>
        </w:r>
      </w:ins>
      <w:ins w:id="186" w:author="dportz" w:date="2000-07-27T20:32:00Z">
        <w:r>
          <w:rPr/>
          <w:t xml:space="preserve"> (</w:t>
        </w:r>
      </w:ins>
      <w:ins w:id="187" w:author="dportz" w:date="2000-07-27T20:45:00Z">
        <w:r>
          <w:rPr/>
          <w:t>6</w:t>
        </w:r>
      </w:ins>
      <w:ins w:id="188" w:author="dportz" w:date="2000-07-27T20:32:00Z">
        <w:r>
          <w:rPr/>
          <w:t>) the relationship evidenced hereby does not involve Marketer</w:t>
        </w:r>
      </w:ins>
      <w:ins w:id="189" w:author="dportz" w:date="2000-07-27T20:34:00Z">
        <w:r>
          <w:rPr/>
          <w:t>’s rendering advice rel</w:t>
        </w:r>
      </w:ins>
      <w:ins w:id="190" w:author="dportz" w:date="2000-07-27T20:38:00Z">
        <w:r>
          <w:rPr/>
          <w:t>a</w:t>
        </w:r>
      </w:ins>
      <w:ins w:id="191" w:author="dportz" w:date="2000-07-27T20:34:00Z">
        <w:r>
          <w:rPr/>
          <w:t xml:space="preserve">ting to the trading of any interests in a commodity, and Marketer is not performing activities described by the definition of a </w:t>
        </w:r>
      </w:ins>
      <w:ins w:id="192" w:author="dportz" w:date="2000-07-27T20:38:00Z">
        <w:r>
          <w:rPr/>
          <w:t>“</w:t>
        </w:r>
      </w:ins>
      <w:ins w:id="193" w:author="dportz" w:date="2000-07-27T20:35:00Z">
        <w:r>
          <w:rPr/>
          <w:t>commodity trading advisor</w:t>
        </w:r>
      </w:ins>
      <w:ins w:id="194" w:author="dportz" w:date="2000-07-27T20:38:00Z">
        <w:r>
          <w:rPr/>
          <w:t>”</w:t>
        </w:r>
      </w:ins>
      <w:ins w:id="195" w:author="dportz" w:date="2000-07-27T20:35:00Z">
        <w:r>
          <w:rPr/>
          <w:t xml:space="preserve"> under the federal Commodity Exchange Act</w:t>
        </w:r>
      </w:ins>
      <w:ins w:id="196" w:author="Michael J. Curry" w:date="2000-07-28T16:01:00Z">
        <w:r>
          <w:rPr/>
          <w:t xml:space="preserve"> </w:t>
        </w:r>
      </w:ins>
      <w:ins w:id="197" w:author="dportz" w:date="2000-07-27T20:36:00Z">
        <w:r>
          <w:rPr/>
          <w:t xml:space="preserve">or any statutory or regulatory counterpart existing in under </w:t>
        </w:r>
      </w:ins>
      <w:ins w:id="198" w:author="dportz" w:date="2000-07-27T21:47:00Z">
        <w:r>
          <w:rPr/>
          <w:t xml:space="preserve">the laws of </w:t>
        </w:r>
      </w:ins>
      <w:ins w:id="199" w:author="dportz" w:date="2000-07-27T20:36:00Z">
        <w:r>
          <w:rPr/>
          <w:t>Texas</w:t>
        </w:r>
      </w:ins>
      <w:ins w:id="200" w:author="dportz" w:date="2000-07-27T21:47:00Z">
        <w:r>
          <w:rPr/>
          <w:t xml:space="preserve"> or any other state</w:t>
        </w:r>
      </w:ins>
      <w:ins w:id="201" w:author="dportz" w:date="2000-07-27T20:22:00Z">
        <w:r>
          <w:rPr/>
          <w:t xml:space="preserve">. </w:t>
        </w:r>
      </w:ins>
    </w:p>
    <w:p>
      <w:pPr>
        <w:pStyle w:val="StandardL1"/>
        <w:numPr>
          <w:ilvl w:val="0"/>
          <w:numId w:val="13"/>
        </w:numPr>
        <w:ind w:hanging="0" w:start="0"/>
        <w:rPr/>
      </w:pPr>
      <w:r>
        <w:rPr/>
        <w:t>TERM</w:t>
      </w:r>
    </w:p>
    <w:p>
      <w:pPr>
        <w:pStyle w:val="BodyText"/>
        <w:rPr/>
      </w:pPr>
      <w:r>
        <w:rPr/>
        <w:t>The “</w:t>
      </w:r>
      <w:r>
        <w:rPr>
          <w:u w:val="single"/>
        </w:rPr>
        <w:t>Term</w:t>
      </w:r>
      <w:r>
        <w:rPr/>
        <w:t xml:space="preserve">” of this Agreement shall commence as of the Effective Date and, unless terminated sooner pursuant to the provisions of this Agreement or extended pursuant to a written agreement signed by the Parties, shall terminate on the last day of the Production Term under the PPA; </w:t>
      </w:r>
      <w:r>
        <w:rPr>
          <w:u w:val="single"/>
        </w:rPr>
        <w:t>provided</w:t>
      </w:r>
      <w:r>
        <w:rPr/>
        <w:t>, that any obligations which accrued prior to the date of such termination shall survive such termination.</w:t>
      </w:r>
    </w:p>
    <w:p>
      <w:pPr>
        <w:pStyle w:val="StandardL1"/>
        <w:numPr>
          <w:ilvl w:val="0"/>
          <w:numId w:val="13"/>
        </w:numPr>
        <w:ind w:hanging="0" w:start="0"/>
        <w:rPr/>
      </w:pPr>
      <w:ins w:id="203" w:author="EI" w:date="2000-08-01T19:32:00Z">
        <w:r>
          <w:rPr/>
          <w:t xml:space="preserve">DEFAULT AND </w:t>
        </w:r>
      </w:ins>
      <w:r>
        <w:rPr/>
        <w:t xml:space="preserve">TERMINATION  </w:t>
      </w:r>
    </w:p>
    <w:p>
      <w:pPr>
        <w:pStyle w:val="StandardL2"/>
        <w:numPr>
          <w:ilvl w:val="1"/>
          <w:numId w:val="13"/>
        </w:numPr>
        <w:ind w:hanging="0" w:start="0"/>
        <w:rPr/>
      </w:pPr>
      <w:r>
        <w:rPr/>
        <w:t xml:space="preserve">This Agreement may be terminated by either Party upon Notice to the  other Party, if, in the case of a Default as defined in </w:t>
      </w:r>
      <w:r>
        <w:rPr>
          <w:u w:val="single"/>
        </w:rPr>
        <w:t>Section 8(b)</w:t>
      </w:r>
      <w:r>
        <w:rPr/>
        <w:t xml:space="preserve"> below, such Default has not been cured within thirty (30) days after receiving Notice from the Non-Defaulting Party setting forth, in reasonable detail, the nature of the Default</w:t>
      </w:r>
    </w:p>
    <w:p>
      <w:pPr>
        <w:pStyle w:val="StandardL2"/>
        <w:numPr>
          <w:ilvl w:val="1"/>
          <w:numId w:val="13"/>
        </w:numPr>
        <w:ind w:hanging="0" w:start="0"/>
        <w:rPr/>
      </w:pPr>
      <w:r>
        <w:rPr/>
        <w:t>“</w:t>
      </w:r>
      <w:r>
        <w:rPr>
          <w:u w:val="single"/>
        </w:rPr>
        <w:t>Default</w:t>
      </w:r>
      <w:r>
        <w:rPr/>
        <w:t>” shall mean (i) the failure to make, when due, any undisputed payment required pursuant to this Agreement if such failure is not remedied within tentwo (10) business days; (ii) the failure of any representation or warranty made by either Party  herein to be true and correct which failure is not cured within thirty (30) days after Notice thereof to such Party; (iii) the failure of either Party to perform any of its material obligations under this Agreement which failure is not cured within thirty (30) days after Notice thereof from the Non-Defaulting Party; or (iv) the filing of a bankruptcy petition by a Party hereto, or the filing of such a petition against a Party without the petition being vacated within ninety (90) days.</w:t>
      </w:r>
    </w:p>
    <w:p>
      <w:pPr>
        <w:pStyle w:val="StandardL2"/>
        <w:numPr>
          <w:ilvl w:val="1"/>
          <w:numId w:val="13"/>
        </w:numPr>
        <w:ind w:hanging="0" w:start="0"/>
        <w:rPr/>
      </w:pPr>
      <w:ins w:id="204" w:author="EI" w:date="2000-08-01T19:34:00Z">
        <w:r>
          <w:rPr/>
          <w:t xml:space="preserve">Notwithstanding the first sentence of Section 9 below.  The </w:t>
        </w:r>
      </w:ins>
      <w:del w:id="205" w:author="EI" w:date="2000-08-01T19:35:00Z">
        <w:r>
          <w:rPr/>
          <w:delText xml:space="preserve">Upon the termination of this Agreement as a result of a Default, the </w:delText>
        </w:r>
      </w:del>
      <w:r>
        <w:rPr/>
        <w:t xml:space="preserve">Non-Defaulting Party shall be entitled to exercise any and all rights that such Party may </w:t>
      </w:r>
      <w:del w:id="206" w:author="EI" w:date="2000-08-01T19:35:00Z">
        <w:r>
          <w:rPr/>
          <w:delText xml:space="preserve">have at law or </w:delText>
        </w:r>
      </w:del>
      <w:r>
        <w:rPr/>
        <w:t>in equity</w:t>
      </w:r>
      <w:ins w:id="207" w:author="EI" w:date="2000-08-01T19:35:00Z">
        <w:r>
          <w:rPr/>
          <w:t xml:space="preserve"> or by using the dispute resolution procedure of Section 10(g)</w:t>
        </w:r>
      </w:ins>
      <w:del w:id="208" w:author="EI" w:date="2000-08-01T19:35:00Z">
        <w:r>
          <w:rPr/>
          <w:delText>.</w:delText>
        </w:r>
      </w:del>
    </w:p>
    <w:p>
      <w:pPr>
        <w:pStyle w:val="StandardL2"/>
        <w:numPr>
          <w:ilvl w:val="1"/>
          <w:numId w:val="13"/>
        </w:numPr>
        <w:ind w:hanging="0" w:start="0"/>
        <w:rPr>
          <w:del w:id="215" w:author="dportz" w:date="2000-07-27T19:36:00Z"/>
        </w:rPr>
      </w:pPr>
      <w:ins w:id="209" w:author="EI" w:date="2000-08-01T19:31:00Z">
        <w:r>
          <w:rPr/>
          <w:t xml:space="preserve">   </w:t>
        </w:r>
      </w:ins>
      <w:r>
        <w:rPr/>
        <w:t xml:space="preserve">Termination of this Agreement shall not limit the rights of </w:t>
      </w:r>
      <w:ins w:id="210" w:author="EI" w:date="2000-08-01T19:37:00Z">
        <w:r>
          <w:rPr/>
          <w:t>either party</w:t>
        </w:r>
      </w:ins>
      <w:r>
        <w:rPr/>
        <w:t xml:space="preserve"> to seek and recover damages </w:t>
      </w:r>
      <w:ins w:id="211" w:author="EI" w:date="2000-08-01T19:38:00Z">
        <w:r>
          <w:rPr/>
          <w:t xml:space="preserve">in step </w:t>
        </w:r>
      </w:ins>
      <w:r>
        <w:rPr/>
        <w:t>as a result of the Default</w:t>
      </w:r>
      <w:ins w:id="212" w:author="EI" w:date="2000-08-01T19:39:00Z">
        <w:r>
          <w:rPr/>
          <w:t xml:space="preserve"> pursuant to the provision of Section 10(g).</w:t>
        </w:r>
      </w:ins>
      <w:del w:id="213" w:author="dportz" w:date="2000-07-27T19:00:00Z">
        <w:r>
          <w:rPr/>
          <w:delText>Lead</w:delText>
        </w:r>
      </w:del>
      <w:del w:id="214" w:author="dportz" w:date="2000-07-27T19:36:00Z">
        <w:r>
          <w:rPr/>
          <w:delText xml:space="preserve"> Marketer.</w:delText>
        </w:r>
      </w:del>
    </w:p>
    <w:p>
      <w:pPr>
        <w:pStyle w:val="StandardL2"/>
        <w:widowControl/>
        <w:numPr>
          <w:ilvl w:val="1"/>
          <w:numId w:val="13"/>
        </w:numPr>
        <w:bidi w:val="0"/>
        <w:spacing w:before="240" w:after="0"/>
        <w:rPr/>
      </w:pPr>
      <w:r>
        <w:rPr/>
        <w:t>LIMITATION OF LIABILITY</w:t>
      </w:r>
    </w:p>
    <w:p>
      <w:pPr>
        <w:pStyle w:val="FlushLeft"/>
        <w:rPr>
          <w:del w:id="218" w:author="dportz" w:date="2000-07-27T21:44:00Z"/>
        </w:rPr>
      </w:pPr>
      <w:ins w:id="216" w:author="dportz" w:date="2000-07-27T20:03:00Z">
        <w:r>
          <w:rPr/>
          <w:t>IF NO REMEDY OR MEASURE OF DAMAGES IS EXPRESSLY HEREIN PROVIDED, THE OBLIGOR’S LIABILITY SHALL BE LIMITED TO DIRECT ACTUAL DAMAGES ONLY, SUCH DIRECT ACTUAL DAMAGES SHALL BE THE SOLE AND EXCLUSIVE REMEDY AND ALL OTHER REMEDIES OR DAMAGES AT LAW OR IN EQUITY ARE WAIVED.  NEITHER PARTY SHALL BE LIABLE FOR CONSEQUENTIAL, INCIDENTAL, SPECIAL,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AND REGARDLESS OF    WHETHER OR NOT A PARTY HAD KNOWLEDGE OF THE CIRCUMSTANCES THAT RESULTED IN SUCH DAMAGES, OR COULD HAVE FORESEEN THAT SUCH DAMAGES WOULD OCCUR.  “CONSEQUENTIAL, INCIDENTAL, SPECIAL, PUNITIVE, EXEMPLARY, OR INDIRECT DAMAGES, LOST PROFITS OR OTHER BUSINESS INTERRUPTION DAMAGES” INCLUDE—AS REPRESENTATIVE EXAMPLES AND WITHOUT LIMITING THE PHRASE—LOST PROFITS, LOST PRODUCTION TIME, LOST BUSINESS, LOST WORK-IN-PROCESS, CLAIMS OF CUSTOMERS, VALUE OF EMPLOYEES' LOST TIME, DELAYED PRODUCTION OF GOODS, LOSS OF GOODWILL, INCREASED COSTS, INCREASED INTEREST EXPENSE, AND INABILITY TO MAKE REQUIRED PAYMENTS.</w:t>
        </w:r>
      </w:ins>
      <w:del w:id="217" w:author="dportz" w:date="2000-07-27T20:05:00Z">
        <w:r>
          <w:rPr/>
          <w:delText xml:space="preserve">In no event, whether as a result of breach of contract, tort liability (including negligence), strict liability, or otherwise, shall either Party be liable to the other for special, punitive, incidental, indirect, exemplary, or consequential damages of any nature whatsoever, including loss of profits.  The Parties intend that the waivers and disclaimers of liability, limitation and apportionment of liability, set forth in this Agreement shall apply even in the event of the fault, negligence (in whole or in part), strict liability, or breach of contract of the Party released or whose liability is waived, disclaimed, limited, or apportioned, and shall extend to the maximum extent permitted to such Party’s affiliates, and its partners, officers, directors, shareholders, employees, agents, successors, and permitted assigns.  </w:delText>
        </w:r>
      </w:del>
      <w:r>
        <w:rPr/>
        <w:t>THE PARTIES ALSO INTEND AND AGREE THAT SUCH PROVISIONS SHALL CONTINUE IN FULL FORCE AND EFFECT NOTWITHSTANDING THE TERMINATION, SUSPENSION, CANCELLATION, OR EXPIRATION OF THIS AGREEMENT.</w:t>
      </w:r>
    </w:p>
    <w:p>
      <w:pPr>
        <w:pStyle w:val="FlushLeft"/>
        <w:rPr>
          <w:del w:id="220" w:author="dportz" w:date="2000-07-27T21:44:00Z"/>
        </w:rPr>
      </w:pPr>
      <w:del w:id="219" w:author="dportz" w:date="2000-07-27T21:44:00Z">
        <w:r>
          <w:rPr/>
          <w:delText xml:space="preserve">COOPERATION  </w:delText>
        </w:r>
      </w:del>
    </w:p>
    <w:p>
      <w:pPr>
        <w:pStyle w:val="FlushLeft"/>
        <w:rPr/>
      </w:pPr>
      <w:r>
        <w:rPr/>
        <w:t>The Parties agree to act reasonably and in accordance with principles of good faith and fair dealing in the performance of this Agreement. Whenever this Agreement gives either Party the right to determine, require, specify or take similar action, such determination, requirement</w:t>
      </w:r>
      <w:r>
        <w:rPr>
          <w:b/>
        </w:rPr>
        <w:t xml:space="preserve">, </w:t>
      </w:r>
      <w:r>
        <w:rPr/>
        <w:t xml:space="preserve">specification or similar action shall be reasonable.  </w:t>
      </w:r>
    </w:p>
    <w:p>
      <w:pPr>
        <w:pStyle w:val="BodyText"/>
        <w:rPr>
          <w:del w:id="222" w:author="dportz" w:date="2000-07-27T19:36:00Z"/>
        </w:rPr>
      </w:pPr>
      <w:del w:id="221" w:author="dportz" w:date="2000-07-27T19:36:00Z">
        <w:r>
          <w:rPr/>
          <w:delText>SECURITY</w:delText>
        </w:r>
      </w:del>
    </w:p>
    <w:p>
      <w:pPr>
        <w:pStyle w:val="BodyText"/>
        <w:rPr>
          <w:del w:id="231" w:author="dportz" w:date="2000-07-27T19:36:00Z"/>
        </w:rPr>
      </w:pPr>
      <w:del w:id="223" w:author="dportz" w:date="2000-07-27T19:36:00Z">
        <w:r>
          <w:rPr/>
          <w:delText xml:space="preserve">To secure the payment of all amounts due by the </w:delText>
        </w:r>
      </w:del>
      <w:del w:id="224" w:author="dportz" w:date="2000-07-27T19:00:00Z">
        <w:r>
          <w:rPr/>
          <w:delText>Lead</w:delText>
        </w:r>
      </w:del>
      <w:del w:id="225" w:author="dportz" w:date="2000-07-27T19:36:00Z">
        <w:r>
          <w:rPr/>
          <w:delText xml:space="preserve"> Marketer to the Company under this Agreement, the </w:delText>
        </w:r>
      </w:del>
      <w:del w:id="226" w:author="dportz" w:date="2000-07-27T19:00:00Z">
        <w:r>
          <w:rPr/>
          <w:delText>Lead</w:delText>
        </w:r>
      </w:del>
      <w:del w:id="227" w:author="dportz" w:date="2000-07-27T19:36:00Z">
        <w:r>
          <w:rPr/>
          <w:delText xml:space="preserve"> Marketer shall, simultaneously upon execution of this Agreement, cause Enron Corp. to deliver a guaranty in form and substance satisfactory to the Company (the “</w:delText>
        </w:r>
      </w:del>
      <w:del w:id="228" w:author="dportz" w:date="2000-07-27T19:00:00Z">
        <w:r>
          <w:rPr>
            <w:u w:val="single"/>
          </w:rPr>
          <w:delText>Lead</w:delText>
        </w:r>
      </w:del>
      <w:del w:id="229" w:author="dportz" w:date="2000-07-27T19:36:00Z">
        <w:r>
          <w:rPr>
            <w:u w:val="single"/>
          </w:rPr>
          <w:delText xml:space="preserve"> Marketer Guaranty</w:delText>
        </w:r>
      </w:del>
      <w:del w:id="230" w:author="dportz" w:date="2000-07-27T19:36:00Z">
        <w:r>
          <w:rPr/>
          <w:delText xml:space="preserve">”). </w:delText>
        </w:r>
      </w:del>
    </w:p>
    <w:p>
      <w:pPr>
        <w:pStyle w:val="BodyText"/>
        <w:rPr/>
      </w:pPr>
      <w:r>
        <w:rPr/>
      </w:r>
    </w:p>
    <w:p>
      <w:pPr>
        <w:pStyle w:val="StandardL1"/>
        <w:numPr>
          <w:ilvl w:val="0"/>
          <w:numId w:val="13"/>
        </w:numPr>
        <w:ind w:hanging="0" w:start="0"/>
        <w:rPr/>
      </w:pPr>
      <w:r>
        <w:rPr/>
        <w:t xml:space="preserve">MISCELLANEOUS PROVISIONS </w:t>
      </w:r>
    </w:p>
    <w:p>
      <w:pPr>
        <w:pStyle w:val="Heading2"/>
        <w:ind w:firstLine="720" w:start="0" w:end="0"/>
        <w:jc w:val="both"/>
        <w:rPr/>
      </w:pPr>
      <w:r>
        <w:rPr>
          <w:b w:val="false"/>
          <w:i w:val="false"/>
          <w:u w:val="single"/>
          <w:rPrChange w:id="0" w:author="dportz" w:date="2000-07-27T19:49:00Z"/>
        </w:rPr>
        <w:t>Assignments.</w:t>
      </w:r>
      <w:r>
        <w:rPr/>
        <w:t xml:space="preserve">  </w:t>
      </w:r>
      <w:ins w:id="233" w:author="EI" w:date="2000-08-01T19:49:00Z">
        <w:r>
          <w:rPr>
            <w:b w:val="false"/>
            <w:i w:val="false"/>
          </w:rPr>
          <w:t xml:space="preserve">Neither Party </w:t>
        </w:r>
      </w:ins>
      <w:del w:id="234" w:author="EI" w:date="2000-08-01T19:50:00Z">
        <w:r>
          <w:rPr>
            <w:b w:val="false"/>
            <w:i w:val="false"/>
          </w:rPr>
          <w:delText xml:space="preserve">The Company </w:delText>
        </w:r>
      </w:del>
      <w:r>
        <w:rPr>
          <w:b w:val="false"/>
          <w:i w:val="false"/>
          <w:rPrChange w:id="0" w:author="dportz" w:date="2000-07-27T19:50:00Z"/>
        </w:rPr>
        <w:t xml:space="preserve">shall </w:t>
      </w:r>
      <w:ins w:id="236" w:author="dportz" w:date="2000-07-27T19:37:00Z">
        <w:del w:id="237" w:author="EI" w:date="2000-08-01T19:50:00Z">
          <w:r>
            <w:rPr>
              <w:b w:val="false"/>
              <w:i w:val="false"/>
            </w:rPr>
            <w:delText xml:space="preserve">not </w:delText>
          </w:r>
        </w:del>
      </w:ins>
      <w:r>
        <w:rPr>
          <w:b w:val="false"/>
          <w:i w:val="false"/>
          <w:rPrChange w:id="0" w:author="dportz" w:date="2000-07-27T19:50:00Z"/>
        </w:rPr>
        <w:t xml:space="preserve">have the right to assign </w:t>
      </w:r>
      <w:ins w:id="239" w:author="dportz" w:date="2000-07-27T19:37:00Z">
        <w:r>
          <w:rPr>
            <w:b w:val="false"/>
            <w:i w:val="false"/>
          </w:rPr>
          <w:t xml:space="preserve">this Agreement or </w:t>
        </w:r>
      </w:ins>
      <w:r>
        <w:rPr>
          <w:b w:val="false"/>
          <w:i w:val="false"/>
          <w:rPrChange w:id="0" w:author="dportz" w:date="2000-07-27T19:50:00Z"/>
        </w:rPr>
        <w:t xml:space="preserve">any </w:t>
      </w:r>
      <w:del w:id="241" w:author="dportz" w:date="2000-07-27T19:37:00Z">
        <w:r>
          <w:rPr>
            <w:b w:val="false"/>
            <w:i w:val="false"/>
          </w:rPr>
          <w:delText xml:space="preserve">and all of its </w:delText>
        </w:r>
      </w:del>
      <w:r>
        <w:rPr>
          <w:b w:val="false"/>
          <w:i w:val="false"/>
          <w:rPrChange w:id="0" w:author="dportz" w:date="2000-07-27T19:50:00Z"/>
        </w:rPr>
        <w:t>rights under this Agreement to any third party or affiliate without the prior written consent of the</w:t>
      </w:r>
      <w:ins w:id="243" w:author="EI" w:date="2000-08-01T19:51:00Z">
        <w:r>
          <w:rPr>
            <w:b w:val="false"/>
            <w:i w:val="false"/>
          </w:rPr>
          <w:t xml:space="preserve"> other Party.</w:t>
        </w:r>
      </w:ins>
      <w:del w:id="244" w:author="EI" w:date="2000-08-01T19:51:00Z">
        <w:r>
          <w:rPr>
            <w:b w:val="false"/>
            <w:i w:val="false"/>
          </w:rPr>
          <w:delText xml:space="preserve">  Marketer</w:delText>
        </w:r>
      </w:del>
      <w:del w:id="245" w:author="dportz" w:date="2000-07-27T19:44:00Z">
        <w:r>
          <w:rPr>
            <w:b w:val="false"/>
            <w:i w:val="false"/>
          </w:rPr>
          <w:delText xml:space="preserve">.  </w:delText>
        </w:r>
      </w:del>
      <w:ins w:id="246" w:author="dportz" w:date="2000-07-27T19:44:00Z">
        <w:r>
          <w:rPr>
            <w:b w:val="false"/>
            <w:i w:val="false"/>
          </w:rPr>
          <w:t xml:space="preserve">.  Marketer shall not assign this Agreement or its rights under this Agreement without the prior written consent of the Company, which consent shall not be unreasonably withheld; provided, however, </w:t>
        </w:r>
      </w:ins>
      <w:ins w:id="247" w:author="dportz" w:date="2000-07-27T19:46:00Z">
        <w:r>
          <w:rPr>
            <w:b w:val="false"/>
            <w:i w:val="false"/>
          </w:rPr>
          <w:t>Marketer</w:t>
        </w:r>
      </w:ins>
      <w:ins w:id="248" w:author="dportz" w:date="2000-07-27T19:44:00Z">
        <w:r>
          <w:rPr>
            <w:b w:val="false"/>
            <w:i w:val="false"/>
          </w:rPr>
          <w:t xml:space="preserve"> may, with prior notice to, but without the consent of </w:t>
        </w:r>
      </w:ins>
      <w:ins w:id="249" w:author="dportz" w:date="2000-07-27T19:46:00Z">
        <w:r>
          <w:rPr>
            <w:b w:val="false"/>
            <w:i w:val="false"/>
          </w:rPr>
          <w:t>Company</w:t>
        </w:r>
      </w:ins>
      <w:ins w:id="250" w:author="dportz" w:date="2000-07-27T19:44:00Z">
        <w:r>
          <w:rPr>
            <w:b w:val="false"/>
            <w:i w:val="false"/>
          </w:rPr>
          <w:t xml:space="preserve">  (i) transfer, sell, pledge, encumber or assign this </w:t>
        </w:r>
      </w:ins>
      <w:ins w:id="251" w:author="dportz" w:date="2000-07-27T19:46:00Z">
        <w:r>
          <w:rPr>
            <w:b w:val="false"/>
            <w:i w:val="false"/>
          </w:rPr>
          <w:t>Agreement</w:t>
        </w:r>
      </w:ins>
      <w:ins w:id="252" w:author="dportz" w:date="2000-07-27T19:44:00Z">
        <w:r>
          <w:rPr>
            <w:b w:val="false"/>
            <w:i w:val="false"/>
          </w:rPr>
          <w:t xml:space="preserve">  in connection with any financing or other financial arrangements, (ii) transfer or assign this </w:t>
        </w:r>
      </w:ins>
      <w:ins w:id="253" w:author="dportz" w:date="2000-07-27T19:47:00Z">
        <w:r>
          <w:rPr>
            <w:b w:val="false"/>
            <w:i w:val="false"/>
          </w:rPr>
          <w:t>Agreement</w:t>
        </w:r>
      </w:ins>
      <w:ins w:id="254" w:author="dportz" w:date="2000-07-27T19:44:00Z">
        <w:r>
          <w:rPr>
            <w:b w:val="false"/>
            <w:i w:val="false"/>
          </w:rPr>
          <w:t xml:space="preserve"> to an affiliate of </w:t>
        </w:r>
      </w:ins>
      <w:ins w:id="255" w:author="dportz" w:date="2000-07-27T19:47:00Z">
        <w:r>
          <w:rPr>
            <w:b w:val="false"/>
            <w:i w:val="false"/>
          </w:rPr>
          <w:t>Marketer</w:t>
        </w:r>
      </w:ins>
      <w:ins w:id="256" w:author="dportz" w:date="2000-07-27T19:44:00Z">
        <w:r>
          <w:rPr>
            <w:b w:val="false"/>
            <w:i w:val="false"/>
          </w:rPr>
          <w:t xml:space="preserve"> which affiliate’s creditworthiness is equal to or higher than that of </w:t>
        </w:r>
      </w:ins>
      <w:ins w:id="257" w:author="dportz" w:date="2000-07-27T19:47:00Z">
        <w:r>
          <w:rPr>
            <w:b w:val="false"/>
            <w:i w:val="false"/>
          </w:rPr>
          <w:t>Marketer</w:t>
        </w:r>
      </w:ins>
      <w:ins w:id="258" w:author="dportz" w:date="2000-07-27T19:44:00Z">
        <w:r>
          <w:rPr>
            <w:b w:val="false"/>
            <w:i w:val="false"/>
          </w:rPr>
          <w:t xml:space="preserve">, or (iii) transfer or assign this </w:t>
        </w:r>
      </w:ins>
      <w:ins w:id="259" w:author="dportz" w:date="2000-07-27T19:47:00Z">
        <w:r>
          <w:rPr>
            <w:b w:val="false"/>
            <w:i w:val="false"/>
          </w:rPr>
          <w:t>Agreement</w:t>
        </w:r>
      </w:ins>
      <w:ins w:id="260" w:author="dportz" w:date="2000-07-27T19:44:00Z">
        <w:r>
          <w:rPr>
            <w:b w:val="false"/>
            <w:i w:val="false"/>
          </w:rPr>
          <w:t xml:space="preserve"> to any person or entity succeeding to all or substantially all of the assets </w:t>
        </w:r>
      </w:ins>
      <w:ins w:id="261" w:author="dportz" w:date="2000-07-27T19:47:00Z">
        <w:r>
          <w:rPr>
            <w:b w:val="false"/>
            <w:i w:val="false"/>
          </w:rPr>
          <w:t xml:space="preserve">of </w:t>
        </w:r>
      </w:ins>
      <w:ins w:id="262" w:author="Michael J. Curry" w:date="2000-07-28T16:01:00Z">
        <w:r>
          <w:rPr>
            <w:b w:val="false"/>
            <w:i w:val="false"/>
          </w:rPr>
          <w:t>Marketer</w:t>
        </w:r>
      </w:ins>
      <w:ins w:id="263" w:author="dportz" w:date="2000-07-27T19:47:00Z">
        <w:r>
          <w:rPr>
            <w:b w:val="false"/>
            <w:i w:val="false"/>
          </w:rPr>
          <w:t xml:space="preserve"> </w:t>
        </w:r>
      </w:ins>
      <w:ins w:id="264" w:author="dportz" w:date="2000-07-27T19:44:00Z">
        <w:r>
          <w:rPr>
            <w:b w:val="false"/>
            <w:i w:val="false"/>
          </w:rPr>
          <w:t xml:space="preserve">whose creditworthiness is equal to or higher than that of </w:t>
        </w:r>
      </w:ins>
      <w:ins w:id="265" w:author="Michael J. Curry" w:date="2000-07-28T16:01:00Z">
        <w:r>
          <w:rPr>
            <w:b w:val="false"/>
            <w:i w:val="false"/>
          </w:rPr>
          <w:t>Marketer</w:t>
        </w:r>
      </w:ins>
      <w:ins w:id="266" w:author="dportz" w:date="2000-07-27T19:44:00Z">
        <w:r>
          <w:rPr>
            <w:b w:val="false"/>
            <w:i w:val="false"/>
          </w:rPr>
          <w:t xml:space="preserve">; provided, however, that in each such case, any such assignee shall agree in writing to be bound by the terms and conditions of this </w:t>
        </w:r>
      </w:ins>
      <w:ins w:id="267" w:author="dportz" w:date="2000-07-27T19:48:00Z">
        <w:r>
          <w:rPr>
            <w:b w:val="false"/>
            <w:i w:val="false"/>
          </w:rPr>
          <w:t>Agreement</w:t>
        </w:r>
      </w:ins>
      <w:ins w:id="268" w:author="dportz" w:date="2000-07-27T19:43:00Z">
        <w:r>
          <w:rPr>
            <w:b w:val="false"/>
            <w:i w:val="false"/>
          </w:rPr>
          <w:t xml:space="preserve">. </w:t>
        </w:r>
      </w:ins>
      <w:del w:id="269" w:author="dportz" w:date="2000-07-27T19:38:00Z">
        <w:r>
          <w:rPr>
            <w:b w:val="false"/>
            <w:i w:val="false"/>
          </w:rPr>
          <w:delText xml:space="preserve">The </w:delText>
        </w:r>
      </w:del>
      <w:del w:id="270" w:author="dportz" w:date="2000-07-27T19:00:00Z">
        <w:r>
          <w:rPr>
            <w:b w:val="false"/>
            <w:i w:val="false"/>
          </w:rPr>
          <w:delText>Lead</w:delText>
        </w:r>
      </w:del>
      <w:del w:id="271" w:author="dportz" w:date="2000-07-27T19:38:00Z">
        <w:r>
          <w:rPr>
            <w:b w:val="false"/>
            <w:i w:val="false"/>
          </w:rPr>
          <w:delText xml:space="preserve"> Marketer shall not voluntarily assign, sell, transfer, delegate or declare itself trustee on behalf of any person in regard to (or otherwise deal with in like manner) its rights or duties under this Agreement, or any part of such rights or duties, without the written consent of the Company.</w:delText>
        </w:r>
      </w:del>
      <w:r>
        <w:rPr>
          <w:b w:val="false"/>
          <w:i w:val="false"/>
          <w:rPrChange w:id="0" w:author="dportz" w:date="2000-07-27T19:50:00Z"/>
        </w:rPr>
        <w:t xml:space="preserve">  Any such assignment or delegation made without such written consent shall be null and void by operation of law.</w:t>
      </w:r>
    </w:p>
    <w:p>
      <w:pPr>
        <w:pStyle w:val="StandardL2"/>
        <w:numPr>
          <w:ilvl w:val="1"/>
          <w:numId w:val="13"/>
        </w:numPr>
        <w:ind w:hanging="0" w:start="0"/>
        <w:rPr/>
      </w:pPr>
      <w:r>
        <w:rPr>
          <w:u w:val="single"/>
        </w:rPr>
        <w:t>Governing Law</w:t>
      </w:r>
      <w:r>
        <w:rPr/>
        <w:t>.  This Agreement shall be governed by and construed in accordance with the laws of the State of Texas</w:t>
      </w:r>
      <w:ins w:id="273" w:author="dportz" w:date="2000-07-27T19:39:00Z">
        <w:r>
          <w:rPr/>
          <w:t>, without regard to principles of conflicts of law</w:t>
        </w:r>
      </w:ins>
      <w:del w:id="274" w:author="dportz" w:date="2000-07-27T19:39:00Z">
        <w:r>
          <w:rPr/>
          <w:delText xml:space="preserve"> applicable to contracts made and to be performed in Texas</w:delText>
        </w:r>
      </w:del>
      <w:r>
        <w:rPr/>
        <w:t>.</w:t>
      </w:r>
    </w:p>
    <w:p>
      <w:pPr>
        <w:pStyle w:val="StandardL2"/>
        <w:numPr>
          <w:ilvl w:val="1"/>
          <w:numId w:val="13"/>
        </w:numPr>
        <w:ind w:hanging="0" w:start="0"/>
        <w:rPr/>
      </w:pPr>
      <w:r>
        <w:rPr>
          <w:u w:val="single"/>
        </w:rPr>
        <w:t>Late payments</w:t>
      </w:r>
      <w:r>
        <w:rPr/>
        <w:t>.  Any payments due by either Party to the other Party under this Agreement that are not paid when due shall bear interest, compounded monthly, from the due date until paid, at the Commercial Paper Rate in effect on the first business day of each calendar month in which interest accrues.  “</w:t>
      </w:r>
      <w:r>
        <w:rPr>
          <w:u w:val="single"/>
        </w:rPr>
        <w:t>Commercial Paper Rate</w:t>
      </w:r>
      <w:r>
        <w:rPr/>
        <w:t>” means the lesser of (i) the rate published weekly in the Federal Reserve Statistical Release for “one month commercial paper” plus 2% or (ii) the highest rate permitted by applicable law.  If the Federal Reserve Statistical Release is not published or is otherwise not available, then a weekly average rate must be determined from the Wall Street Journal for high grade unsecured notes sold through dealers by major corporations or another recognized financial publication for similar instruments.  In computing the highest rate allowed by applicable law, the weekly rate ceiling computed under Article 5069-1D.002 of the Texas Revised Civil Statutes applies.</w:t>
      </w:r>
    </w:p>
    <w:p>
      <w:pPr>
        <w:pStyle w:val="StandardL2"/>
        <w:numPr>
          <w:ilvl w:val="1"/>
          <w:numId w:val="13"/>
        </w:numPr>
        <w:ind w:hanging="0" w:start="0"/>
        <w:rPr/>
      </w:pPr>
      <w:del w:id="275" w:author="dportz" w:date="2000-07-27T19:40:00Z">
        <w:r>
          <w:rPr>
            <w:u w:val="single"/>
          </w:rPr>
          <w:delText>Further Assurances</w:delText>
        </w:r>
      </w:del>
      <w:del w:id="276" w:author="dportz" w:date="2000-07-27T19:40:00Z">
        <w:r>
          <w:rPr/>
          <w:delText xml:space="preserve">.  If either Party determines in its reasonable discretion that any further instruments, assurances or other things are necessary or desirable to carry out the terms of this Agreement, such Party shall make a written request for such from the other Party.  The Party receiving such request shall reply to such request within thirty (30) days of its receipt of such request, either complying with the request or providing reasons for failure to comply with the request.  </w:delText>
        </w:r>
      </w:del>
    </w:p>
    <w:p>
      <w:pPr>
        <w:pStyle w:val="StandardL2"/>
        <w:numPr>
          <w:ilvl w:val="1"/>
          <w:numId w:val="13"/>
        </w:numPr>
        <w:ind w:hanging="0" w:start="0"/>
        <w:rPr/>
      </w:pPr>
      <w:r>
        <w:rPr>
          <w:u w:val="single"/>
        </w:rPr>
        <w:t>Severability</w:t>
      </w:r>
      <w:r>
        <w:rPr/>
        <w:t>.  If any term or provision of this Agreement, or the application thereof to any person, entity or circumstances is to any extent invalid or unenforceable, the remainder of this Agreement shall not be affected thereby, and each term and provision of this Agreement shall be valid and enforceable to the fullest extent permitted by law.</w:t>
      </w:r>
    </w:p>
    <w:p>
      <w:pPr>
        <w:pStyle w:val="StandardL2"/>
        <w:numPr>
          <w:ilvl w:val="1"/>
          <w:numId w:val="13"/>
        </w:numPr>
        <w:ind w:hanging="0" w:start="0"/>
        <w:rPr/>
      </w:pPr>
      <w:r>
        <w:rPr>
          <w:u w:val="single"/>
        </w:rPr>
        <w:t>Modification or Amendment</w:t>
      </w:r>
      <w:r>
        <w:rPr/>
        <w:t>.  No modification or amendment of all or any part of this Agreement shall be valid unless it is reduced to writing that expressly states that the Parties thereby agree to a modification or amendment as applicable and such writing is signed by both Parties.</w:t>
      </w:r>
    </w:p>
    <w:p>
      <w:pPr>
        <w:pStyle w:val="StandardL2"/>
        <w:numPr>
          <w:ilvl w:val="1"/>
          <w:numId w:val="13"/>
        </w:numPr>
        <w:ind w:hanging="0" w:start="0"/>
        <w:rPr/>
      </w:pPr>
      <w:r>
        <w:rPr>
          <w:u w:val="single"/>
        </w:rPr>
        <w:t>No Duty to Third Parties</w:t>
      </w:r>
      <w:r>
        <w:rPr/>
        <w:t xml:space="preserve">.  </w:t>
      </w:r>
      <w:del w:id="277" w:author="dportz" w:date="2000-07-27T19:40:00Z">
        <w:r>
          <w:rPr/>
          <w:delText>Except as otherwise specifically provided in this Agreement, n</w:delText>
        </w:r>
      </w:del>
      <w:ins w:id="278" w:author="dportz" w:date="2000-07-27T19:40:00Z">
        <w:r>
          <w:rPr/>
          <w:t>N</w:t>
        </w:r>
      </w:ins>
      <w:r>
        <w:rPr/>
        <w:t>othing in this Agreement, nor any action taken hereunder, shall be construed to create any duty, liability or standard of care to any person other than a Party.</w:t>
      </w:r>
      <w:ins w:id="279" w:author="dportz" w:date="2000-07-27T20:18:00Z">
        <w:r>
          <w:rPr/>
          <w:t xml:space="preserve">  </w:t>
        </w:r>
      </w:ins>
    </w:p>
    <w:p>
      <w:pPr>
        <w:pStyle w:val="StandardL2"/>
        <w:numPr>
          <w:ilvl w:val="1"/>
          <w:numId w:val="13"/>
        </w:numPr>
        <w:ind w:hanging="0" w:start="0"/>
        <w:rPr/>
      </w:pPr>
      <w:r>
        <w:rPr>
          <w:u w:val="single"/>
        </w:rPr>
        <w:t>Settlement of Disputes</w:t>
      </w:r>
      <w:r>
        <w:rPr/>
        <w:t xml:space="preserve">. </w:t>
      </w:r>
      <w:r>
        <w:rPr>
          <w:i/>
        </w:rPr>
        <w:t xml:space="preserve"> </w:t>
      </w:r>
      <w:r>
        <w:rPr/>
        <w:t xml:space="preserve">The Parties hereby agree that, in the event that any dispute between them has not been resolved after reasonable good faith consultation, </w:t>
      </w:r>
      <w:ins w:id="280" w:author="dportz" w:date="2000-07-27T21:37:00Z">
        <w:r>
          <w:rPr/>
          <w:t>any claim, counterclaim, demand, cause of action, dispute, and controversy arising out of or relating to this agreement or the relationship established by this Agreement, any provision hereof, the alleged breach hereof, or in any way relating to the subject matter of this agreement, involving the parties and/or their respective representatives (each a “Dispute”), even if such Disputes allegedly are extra-contractual in nature, sound in contract, tort, or otherwise, or arise under state or federal law, shall be resolved by final and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Dispute, the arbitrators shall refer to the governing law.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or to appeal or object to the enforcement of any decision or award by the arbitrators.  Each Party agrees that any arbitration award against it may be enforced in any jurisdiction in which such Party holds or keeps assets and that judgment on any arbitration award may be entered by any court having jurisdiction.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energy-related transactions and is not an Affiliate of and who has not previously been employed by either Party and does not have a direct or indirect interest in either Party or in any Person having an ownership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ins>
      <w:del w:id="281" w:author="dportz" w:date="2000-07-27T21:37:00Z">
        <w:r>
          <w:rPr/>
          <w:delText>a Party shall seek resolution of the dispute by one arbitrator selected by the American Arbitration Association (“</w:delText>
        </w:r>
      </w:del>
      <w:del w:id="282" w:author="dportz" w:date="2000-07-27T21:37:00Z">
        <w:r>
          <w:rPr>
            <w:u w:val="single"/>
          </w:rPr>
          <w:delText>AAA</w:delText>
        </w:r>
      </w:del>
      <w:del w:id="283" w:author="dportz" w:date="2000-07-27T21:37:00Z">
        <w:r>
          <w:rPr/>
          <w:delText xml:space="preserve">”).  The arbitration shall be conducted in Houston, Texas pursuant to the AAA’s Commercial Arbitration Rules, to the extent such rules do not conflict with this </w:delText>
        </w:r>
      </w:del>
      <w:del w:id="284" w:author="dportz" w:date="2000-07-27T21:37:00Z">
        <w:r>
          <w:rPr>
            <w:u w:val="single"/>
          </w:rPr>
          <w:delText>Section 12(h)</w:delText>
        </w:r>
      </w:del>
      <w:del w:id="285" w:author="dportz" w:date="2000-07-27T21:37:00Z">
        <w:r>
          <w:rPr/>
          <w:delText xml:space="preserve">.  Any decision of the arbitrator hereunder shall be final and binding on the Parties, and the prevailing party shall be entitled to all costs of the arbitration, including reasonable attorneys’ fees.  All oral and written communications between the Parties issued or prepared in connection with the attempted resolution of any disputes as provided in this </w:delText>
        </w:r>
      </w:del>
      <w:del w:id="286" w:author="dportz" w:date="2000-07-27T21:37:00Z">
        <w:r>
          <w:rPr>
            <w:u w:val="single"/>
          </w:rPr>
          <w:delText>Section 12(h)</w:delText>
        </w:r>
      </w:del>
      <w:del w:id="287" w:author="dportz" w:date="2000-07-27T21:37:00Z">
        <w:r>
          <w:rPr/>
          <w:delText xml:space="preserve"> shall be deemed to have been prepared and communicated in furtherance, and in the context, of dispute settlement, and shall be exempt from discovery and production, and shall not be admissible in evidence (whether as an admission or otherwise) in any proceedings for the resolution of the dispute.</w:delText>
        </w:r>
      </w:del>
      <w:r>
        <w:rPr/>
        <w:t xml:space="preserve">  </w:t>
      </w:r>
    </w:p>
    <w:p>
      <w:pPr>
        <w:pStyle w:val="StandardL2"/>
        <w:numPr>
          <w:ilvl w:val="1"/>
          <w:numId w:val="13"/>
        </w:numPr>
        <w:ind w:hanging="0" w:start="0"/>
        <w:rPr/>
      </w:pPr>
      <w:r>
        <w:rPr>
          <w:u w:val="single"/>
        </w:rPr>
        <w:t>Notices</w:t>
      </w:r>
      <w:r>
        <w:rPr/>
        <w:t>.</w:t>
      </w:r>
    </w:p>
    <w:p>
      <w:pPr>
        <w:pStyle w:val="StandardL2"/>
        <w:numPr>
          <w:ilvl w:val="0"/>
          <w:numId w:val="0"/>
        </w:numPr>
        <w:ind w:firstLine="2160" w:start="0" w:end="0"/>
        <w:rPr/>
      </w:pPr>
      <w:r>
        <w:rPr/>
        <w:t>(1)</w:t>
        <w:tab/>
        <w:t>All notices (sometimes referred to in this Agreement as “</w:t>
      </w:r>
      <w:r>
        <w:rPr>
          <w:u w:val="single"/>
        </w:rPr>
        <w:t>Notices</w:t>
      </w:r>
      <w:r>
        <w:rPr/>
        <w:t>”) shall be in writing except as provided and so given, tendered, or delivered as the case may be by: (i) first</w:t>
        <w:noBreakHyphen/>
        <w:t>class U.S. mail with postage prepaid addressed to the Party, return receipt requested, (ii) personal delivery of the Notice to the Party, with signature of the recipient requested, (iii) by dispatch of the Notice to the Party by overnight delivery service, or (iv) by telecopying the Notice to the Party; in each case using the address details designated below.  Changes in such details may be made by Notice similarly given.</w:t>
      </w:r>
    </w:p>
    <w:p>
      <w:pPr>
        <w:pStyle w:val="StandardL2"/>
        <w:numPr>
          <w:ilvl w:val="0"/>
          <w:numId w:val="0"/>
        </w:numPr>
        <w:ind w:firstLine="2160" w:start="0" w:end="0"/>
        <w:rPr/>
      </w:pPr>
      <w:r>
        <w:rPr/>
        <w:t>(2)</w:t>
        <w:tab/>
        <w:t>A Notice takes effect from the time it is received unless a later time is specified in it.  A posted letter is taken to be received on the third day after the posting.  A telecopied Notice is taken to be received on production of a transmission report by the machine from which the Notice was sent which indicates the telefacsimile of the recipient unless such time is after 5:00 p.m. where received, in which case receipt shall be the next business day.</w:t>
      </w:r>
    </w:p>
    <w:p>
      <w:pPr>
        <w:pStyle w:val="StandardL2"/>
        <w:numPr>
          <w:ilvl w:val="0"/>
          <w:numId w:val="0"/>
        </w:numPr>
        <w:ind w:firstLine="2160" w:start="0" w:end="0"/>
        <w:rPr/>
      </w:pPr>
      <w:r>
        <w:rPr/>
        <w:t>(3)</w:t>
        <w:tab/>
        <w:t xml:space="preserve">The address for Notices and wire transfer information is set forth on </w:t>
      </w:r>
      <w:r>
        <w:rPr>
          <w:u w:val="single"/>
        </w:rPr>
        <w:t>Schedule 2</w:t>
      </w:r>
      <w:r>
        <w:rPr/>
        <w:t xml:space="preserve"> attached hereto.</w:t>
      </w:r>
    </w:p>
    <w:p>
      <w:pPr>
        <w:pStyle w:val="StandardL2"/>
        <w:numPr>
          <w:ilvl w:val="1"/>
          <w:numId w:val="13"/>
        </w:numPr>
        <w:ind w:hanging="0" w:start="0"/>
        <w:rPr>
          <w:b/>
          <w:i/>
          <w:i/>
        </w:rPr>
      </w:pPr>
      <w:r>
        <w:rPr>
          <w:u w:val="single"/>
        </w:rPr>
        <w:t>No Partnership</w:t>
      </w:r>
      <w:r>
        <w:rPr/>
        <w:t>.  Nothing contained in this Agreement shall be construed to create an association, trust, partnership</w:t>
      </w:r>
      <w:ins w:id="288" w:author="dportz" w:date="2000-07-27T20:01:00Z">
        <w:r>
          <w:rPr/>
          <w:t>,</w:t>
        </w:r>
      </w:ins>
      <w:del w:id="289" w:author="dportz" w:date="2000-07-27T20:01:00Z">
        <w:r>
          <w:rPr/>
          <w:delText xml:space="preserve"> or</w:delText>
        </w:r>
      </w:del>
      <w:r>
        <w:rPr/>
        <w:t xml:space="preserve"> joint venture </w:t>
      </w:r>
      <w:ins w:id="290" w:author="dportz" w:date="2000-07-27T20:01:00Z">
        <w:r>
          <w:rPr/>
          <w:t xml:space="preserve">or other legal entity </w:t>
        </w:r>
      </w:ins>
      <w:r>
        <w:rPr/>
        <w:t>or impose a trust or partnership duty, obligation or liability between or among the Parties.</w:t>
      </w:r>
    </w:p>
    <w:p>
      <w:pPr>
        <w:pStyle w:val="StandardL2"/>
        <w:numPr>
          <w:ilvl w:val="1"/>
          <w:numId w:val="13"/>
        </w:numPr>
        <w:ind w:hanging="0" w:start="0"/>
        <w:rPr>
          <w:b/>
          <w:i/>
          <w:i/>
          <w:ins w:id="296" w:author="dportz" w:date="2000-07-27T19:55:00Z"/>
        </w:rPr>
      </w:pPr>
      <w:ins w:id="291" w:author="dportz" w:date="2000-07-27T19:55:00Z">
        <w:r>
          <w:rPr>
            <w:u w:val="single"/>
          </w:rPr>
          <w:t>Confidentiality.</w:t>
        </w:r>
      </w:ins>
      <w:ins w:id="292" w:author="dportz" w:date="2000-07-27T19:55:00Z">
        <w:r>
          <w:rPr>
            <w:b/>
            <w:i/>
            <w:u w:val="single"/>
          </w:rPr>
          <w:t xml:space="preserve"> </w:t>
        </w:r>
      </w:ins>
      <w:ins w:id="293" w:author="dportz" w:date="2000-07-27T19:55:00Z">
        <w:r>
          <w:rPr/>
          <w:t xml:space="preserve"> Neither Party shall disclose the terms or conditions of this Agreement or a Transaction under this Agreement to a third party (other than the Party's and its Affiliates' employees, </w:t>
        </w:r>
      </w:ins>
      <w:ins w:id="294" w:author="EI" w:date="2000-08-01T19:53:00Z">
        <w:r>
          <w:rPr/>
          <w:t xml:space="preserve">equity investors, </w:t>
        </w:r>
      </w:ins>
      <w:ins w:id="295" w:author="dportz" w:date="2000-07-27T19:55:00Z">
        <w:r>
          <w:rPr/>
          <w:t>lenders, counsel, accountants or advisors who have a need to know such information and have agreed to keep such terms confidential) except in order to comply with any applicable Law or exchange, control area or independent system operator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ins>
    </w:p>
    <w:p>
      <w:pPr>
        <w:pStyle w:val="StandardL2"/>
        <w:numPr>
          <w:ilvl w:val="1"/>
          <w:numId w:val="13"/>
        </w:numPr>
        <w:ind w:hanging="0" w:start="0"/>
        <w:rPr/>
      </w:pPr>
      <w:r>
        <w:rPr>
          <w:u w:val="single"/>
        </w:rPr>
        <w:t>Non-Waiver</w:t>
      </w:r>
      <w:r>
        <w:rPr/>
        <w:t>.  Except as explicitly provided herein, failure to enforce any right or obligation by either Party with respect to any matter in connection with this Agreement shall not constitute a waiver as to that matter or any other matter.</w:t>
      </w:r>
    </w:p>
    <w:p>
      <w:pPr>
        <w:pStyle w:val="StandardL2"/>
        <w:numPr>
          <w:ilvl w:val="1"/>
          <w:numId w:val="13"/>
        </w:numPr>
        <w:ind w:hanging="0" w:start="0"/>
        <w:rPr/>
      </w:pPr>
      <w:r>
        <w:rPr>
          <w:u w:val="single"/>
        </w:rPr>
        <w:t>Captions</w:t>
      </w:r>
      <w:r>
        <w:rPr/>
        <w:t>.  All titles, subject headings, section and clause headings, and similar items are provided for the purpose of reference and convenience and are not intended to affect the meaning of the content or scope of this Agreement.</w:t>
      </w:r>
    </w:p>
    <w:p>
      <w:pPr>
        <w:pStyle w:val="StandardL2"/>
        <w:numPr>
          <w:ilvl w:val="1"/>
          <w:numId w:val="13"/>
        </w:numPr>
        <w:ind w:hanging="0" w:start="0"/>
        <w:rPr/>
      </w:pPr>
      <w:r>
        <w:rPr>
          <w:u w:val="single"/>
        </w:rPr>
        <w:t>Entire Agreement; Successors</w:t>
      </w:r>
      <w:r>
        <w:rPr/>
        <w:t>.  This Agreement and the exhibit</w:t>
      </w:r>
      <w:del w:id="297" w:author="dportz" w:date="2000-07-27T21:41:00Z">
        <w:r>
          <w:rPr/>
          <w:delText>s</w:delText>
        </w:r>
      </w:del>
      <w:r>
        <w:rPr/>
        <w:t xml:space="preserve"> hereto, constitute the entire understanding between the Parties with respect to the matters set forth herein and supersedes all previous claims, agreements, representations or understandings, whether oral or written.  Except as otherwise stated, this Agreement inures to the benefit of the Parties, their successors and permitted assigns.</w:t>
      </w:r>
    </w:p>
    <w:p>
      <w:pPr>
        <w:pStyle w:val="StandardL2"/>
        <w:numPr>
          <w:ilvl w:val="1"/>
          <w:numId w:val="13"/>
        </w:numPr>
        <w:ind w:hanging="0" w:start="0"/>
        <w:rPr/>
      </w:pPr>
      <w:r>
        <w:rPr>
          <w:u w:val="single"/>
        </w:rPr>
        <w:t>Survival</w:t>
      </w:r>
      <w:r>
        <w:rPr/>
        <w:t>.  All obligations in this Agreement to cooperate, deliver reports or information and maintain confidentiality shall survive the expiration or termination of this Agreement.</w:t>
      </w:r>
    </w:p>
    <w:p>
      <w:pPr>
        <w:pStyle w:val="StandardL2"/>
        <w:numPr>
          <w:ilvl w:val="1"/>
          <w:numId w:val="13"/>
        </w:numPr>
        <w:ind w:hanging="0" w:start="0"/>
        <w:rPr/>
      </w:pPr>
      <w:r>
        <w:rPr>
          <w:u w:val="single"/>
        </w:rPr>
        <w:t>Counterparts</w:t>
      </w:r>
      <w:r>
        <w:rPr/>
        <w:t>.  This Agreement may be executed in one or more counterparts, each of which shall, for all purposes, be deemed an original and all such counterparts, taken together, shall constitute one and the same instrument.</w:t>
      </w:r>
    </w:p>
    <w:p>
      <w:pPr>
        <w:pStyle w:val="BodyText"/>
        <w:spacing w:before="0" w:after="0"/>
        <w:jc w:val="both"/>
        <w:rPr/>
      </w:pPr>
      <w:r>
        <w:rPr/>
      </w:r>
    </w:p>
    <w:p>
      <w:pPr>
        <w:pStyle w:val="BodyText"/>
        <w:spacing w:before="0" w:after="0"/>
        <w:jc w:val="center"/>
        <w:rPr>
          <w:b/>
        </w:rPr>
      </w:pPr>
      <w:r>
        <w:rPr>
          <w:b/>
        </w:rPr>
        <w:t>[SIGNATURES TO FOLLOW ON NEXT PAGE]</w:t>
      </w:r>
      <w:r>
        <w:br w:type="page"/>
      </w:r>
    </w:p>
    <w:p>
      <w:pPr>
        <w:pStyle w:val="BodyText"/>
        <w:spacing w:before="0" w:after="0"/>
        <w:jc w:val="both"/>
        <w:rPr/>
      </w:pPr>
      <w:r>
        <w:rPr>
          <w:b/>
        </w:rPr>
        <w:t>IN WITNESS WHEREOF</w:t>
      </w:r>
      <w:r>
        <w:rPr/>
        <w:t>, each of the undersigned Parties has caused this Agreement to be duly executed and delivered as of the date first above written.</w:t>
      </w:r>
    </w:p>
    <w:p>
      <w:pPr>
        <w:pStyle w:val="BodyText"/>
        <w:spacing w:before="0" w:after="0"/>
        <w:jc w:val="both"/>
        <w:rPr/>
      </w:pPr>
      <w:r>
        <w:rPr/>
      </w:r>
    </w:p>
    <w:p>
      <w:pPr>
        <w:pStyle w:val="BodyTextContinued"/>
        <w:spacing w:before="0" w:after="0"/>
        <w:ind w:start="4320" w:end="0"/>
        <w:rPr>
          <w:b/>
        </w:rPr>
      </w:pPr>
      <w:r>
        <w:rPr>
          <w:b/>
        </w:rPr>
        <w:t>Enron Wind Development Corp.,</w:t>
      </w:r>
    </w:p>
    <w:p>
      <w:pPr>
        <w:pStyle w:val="BodyTextContinued"/>
        <w:tabs>
          <w:tab w:val="clear" w:pos="5040"/>
          <w:tab w:val="left" w:pos="540" w:leader="none"/>
          <w:tab w:val="left" w:pos="4320" w:leader="none"/>
          <w:tab w:val="left" w:pos="4860" w:leader="none"/>
          <w:tab w:val="left" w:pos="5580" w:leader="none"/>
          <w:tab w:val="left" w:pos="9360" w:leader="none"/>
        </w:tabs>
        <w:spacing w:before="0" w:after="0"/>
        <w:ind w:start="4320" w:end="0"/>
        <w:rPr/>
      </w:pPr>
      <w:r>
        <w:rPr/>
        <w:t>a California corporation</w:t>
      </w:r>
    </w:p>
    <w:p>
      <w:pPr>
        <w:pStyle w:val="BodyText"/>
        <w:spacing w:before="0" w:after="0"/>
        <w:ind w:hanging="0" w:start="4320" w:end="0"/>
        <w:rPr/>
      </w:pPr>
      <w:r>
        <w:rPr/>
      </w:r>
    </w:p>
    <w:p>
      <w:pPr>
        <w:pStyle w:val="BodyText"/>
        <w:spacing w:before="0" w:after="0"/>
        <w:ind w:hanging="0" w:start="4320" w:end="0"/>
        <w:rPr/>
      </w:pPr>
      <w:r>
        <w:rPr/>
      </w:r>
    </w:p>
    <w:p>
      <w:pPr>
        <w:pStyle w:val="BodyText"/>
        <w:spacing w:before="0" w:after="0"/>
        <w:ind w:hanging="0" w:start="4320" w:end="0"/>
        <w:rPr/>
      </w:pPr>
      <w:r>
        <w:rPr/>
      </w:r>
    </w:p>
    <w:p>
      <w:pPr>
        <w:pStyle w:val="BodyText"/>
        <w:tabs>
          <w:tab w:val="clear" w:pos="720"/>
          <w:tab w:val="left" w:pos="540" w:leader="none"/>
          <w:tab w:val="left" w:pos="4860" w:leader="none"/>
        </w:tabs>
        <w:spacing w:before="0" w:after="0"/>
        <w:ind w:hanging="0" w:start="4320" w:end="0"/>
        <w:rPr/>
      </w:pPr>
      <w:r>
        <w:rPr/>
        <w:tab/>
        <w:t>By:  ________________________</w:t>
      </w:r>
    </w:p>
    <w:p>
      <w:pPr>
        <w:pStyle w:val="BodyText"/>
        <w:tabs>
          <w:tab w:val="clear" w:pos="720"/>
          <w:tab w:val="left" w:pos="540" w:leader="none"/>
          <w:tab w:val="left" w:pos="5310" w:leader="none"/>
          <w:tab w:val="left" w:pos="5400" w:leader="none"/>
        </w:tabs>
        <w:spacing w:before="0" w:after="0"/>
        <w:ind w:hanging="0" w:start="4320" w:end="0"/>
        <w:rPr/>
      </w:pPr>
      <w:r>
        <w:rPr/>
        <w:tab/>
        <w:t>Name:</w:t>
      </w:r>
    </w:p>
    <w:p>
      <w:pPr>
        <w:pStyle w:val="BodyText"/>
        <w:tabs>
          <w:tab w:val="clear" w:pos="720"/>
          <w:tab w:val="left" w:pos="540" w:leader="none"/>
          <w:tab w:val="left" w:pos="5310" w:leader="none"/>
          <w:tab w:val="left" w:pos="5400" w:leader="none"/>
        </w:tabs>
        <w:spacing w:before="0" w:after="0"/>
        <w:ind w:hanging="0" w:start="4320" w:end="0"/>
        <w:rPr/>
      </w:pPr>
      <w:r>
        <w:rPr/>
        <w:tab/>
        <w:t>Title:</w:t>
      </w:r>
    </w:p>
    <w:p>
      <w:pPr>
        <w:pStyle w:val="BodyText"/>
        <w:tabs>
          <w:tab w:val="clear" w:pos="720"/>
          <w:tab w:val="left" w:pos="540" w:leader="none"/>
          <w:tab w:val="left" w:pos="5310" w:leader="none"/>
          <w:tab w:val="left" w:pos="5400" w:leader="none"/>
        </w:tabs>
        <w:spacing w:before="0" w:after="0"/>
        <w:ind w:hanging="0" w:start="4320" w:end="0"/>
        <w:rPr/>
      </w:pPr>
      <w:r>
        <w:rPr/>
      </w:r>
    </w:p>
    <w:p>
      <w:pPr>
        <w:pStyle w:val="BodyTextContinued"/>
        <w:ind w:start="4320" w:end="0"/>
        <w:rPr>
          <w:b/>
        </w:rPr>
      </w:pPr>
      <w:r>
        <w:rPr>
          <w:b/>
        </w:rPr>
        <w:t>Enron Power Marketing, Inc.,</w:t>
      </w:r>
    </w:p>
    <w:p>
      <w:pPr>
        <w:pStyle w:val="BodyText"/>
        <w:spacing w:before="0" w:after="0"/>
        <w:ind w:hanging="0" w:start="4320" w:end="0"/>
        <w:rPr/>
      </w:pPr>
      <w:r>
        <w:rPr/>
        <w:t>a Delaware corporation</w:t>
      </w:r>
    </w:p>
    <w:p>
      <w:pPr>
        <w:pStyle w:val="BodyText"/>
        <w:spacing w:before="0" w:after="0"/>
        <w:ind w:hanging="0" w:start="4320" w:end="0"/>
        <w:rPr/>
      </w:pPr>
      <w:r>
        <w:rPr/>
      </w:r>
    </w:p>
    <w:p>
      <w:pPr>
        <w:pStyle w:val="BodyText"/>
        <w:spacing w:before="0" w:after="0"/>
        <w:ind w:hanging="0" w:start="4320" w:end="0"/>
        <w:rPr/>
      </w:pPr>
      <w:r>
        <w:rPr/>
      </w:r>
    </w:p>
    <w:p>
      <w:pPr>
        <w:pStyle w:val="BodyText"/>
        <w:spacing w:before="0" w:after="0"/>
        <w:ind w:hanging="0" w:start="4320" w:end="0"/>
        <w:rPr/>
      </w:pPr>
      <w:r>
        <w:rPr/>
      </w:r>
    </w:p>
    <w:p>
      <w:pPr>
        <w:pStyle w:val="BodyText"/>
        <w:tabs>
          <w:tab w:val="clear" w:pos="720"/>
          <w:tab w:val="left" w:pos="540" w:leader="none"/>
          <w:tab w:val="left" w:pos="4860" w:leader="none"/>
        </w:tabs>
        <w:spacing w:before="0" w:after="0"/>
        <w:ind w:hanging="0" w:start="4320" w:end="0"/>
        <w:rPr/>
      </w:pPr>
      <w:r>
        <w:rPr/>
        <w:t>By:</w:t>
        <w:tab/>
        <w:t>________________________</w:t>
      </w:r>
    </w:p>
    <w:p>
      <w:pPr>
        <w:pStyle w:val="BodyText"/>
        <w:tabs>
          <w:tab w:val="clear" w:pos="720"/>
          <w:tab w:val="left" w:pos="540" w:leader="none"/>
          <w:tab w:val="left" w:pos="4860" w:leader="none"/>
          <w:tab w:val="left" w:pos="4950" w:leader="none"/>
          <w:tab w:val="left" w:pos="5400" w:leader="none"/>
        </w:tabs>
        <w:spacing w:before="0" w:after="0"/>
        <w:ind w:hanging="0" w:start="4320" w:end="0"/>
        <w:rPr/>
      </w:pPr>
      <w:r>
        <w:rPr/>
        <w:tab/>
        <w:t>Name:</w:t>
      </w:r>
    </w:p>
    <w:p>
      <w:pPr>
        <w:pStyle w:val="BodyText"/>
        <w:tabs>
          <w:tab w:val="clear" w:pos="720"/>
          <w:tab w:val="left" w:pos="540" w:leader="none"/>
          <w:tab w:val="left" w:pos="4860" w:leader="none"/>
          <w:tab w:val="left" w:pos="5400" w:leader="none"/>
        </w:tabs>
        <w:spacing w:before="0" w:after="0"/>
        <w:ind w:hanging="0" w:start="4320" w:end="0"/>
        <w:rPr/>
      </w:pPr>
      <w:r>
        <w:rPr/>
        <w:tab/>
        <w:t>Title:</w:t>
      </w:r>
    </w:p>
    <w:p>
      <w:pPr>
        <w:pStyle w:val="Normal"/>
        <w:tabs>
          <w:tab w:val="clear" w:pos="720"/>
          <w:tab w:val="left" w:pos="-1440" w:leader="none"/>
          <w:tab w:val="left" w:pos="-720" w:leader="none"/>
        </w:tabs>
        <w:suppressAutoHyphens w:val="true"/>
        <w:rPr/>
      </w:pPr>
      <w:r>
        <w:rPr/>
      </w:r>
    </w:p>
    <w:p>
      <w:pPr>
        <w:pStyle w:val="Normal"/>
        <w:keepNext w:val="true"/>
        <w:tabs>
          <w:tab w:val="clear" w:pos="720"/>
          <w:tab w:val="left" w:pos="-1440" w:leader="none"/>
          <w:tab w:val="left" w:pos="-720" w:leader="none"/>
        </w:tabs>
        <w:suppressAutoHyphens w:val="true"/>
        <w:rPr>
          <w:u w:val="single"/>
        </w:rPr>
      </w:pPr>
      <w:r>
        <w:rPr>
          <w:u w:val="single"/>
        </w:rPr>
        <w:t>LIST OF SCHEDULES</w:t>
      </w:r>
    </w:p>
    <w:p>
      <w:pPr>
        <w:pStyle w:val="Normal"/>
        <w:tabs>
          <w:tab w:val="clear" w:pos="720"/>
          <w:tab w:val="left" w:pos="-1440" w:leader="none"/>
          <w:tab w:val="left" w:pos="-720" w:leader="none"/>
        </w:tabs>
        <w:suppressAutoHyphens w:val="true"/>
        <w:spacing w:before="240" w:after="0"/>
        <w:rPr/>
      </w:pPr>
      <w:r>
        <w:rPr/>
        <w:t>Schedule 1 – Percentage Share and Green Premium Calculation</w:t>
      </w:r>
    </w:p>
    <w:p>
      <w:pPr>
        <w:pStyle w:val="Normal"/>
        <w:tabs>
          <w:tab w:val="clear" w:pos="720"/>
          <w:tab w:val="left" w:pos="-1440" w:leader="none"/>
          <w:tab w:val="left" w:pos="-720" w:leader="none"/>
        </w:tabs>
        <w:suppressAutoHyphens w:val="true"/>
        <w:spacing w:before="240" w:after="0"/>
        <w:rPr/>
      </w:pPr>
      <w:r>
        <w:rPr/>
        <w:t>Schedule 2 – Notice and Payment Information</w:t>
      </w:r>
      <w:r>
        <w:br w:type="page"/>
      </w:r>
    </w:p>
    <w:p>
      <w:pPr>
        <w:pStyle w:val="Normal"/>
        <w:tabs>
          <w:tab w:val="clear" w:pos="720"/>
          <w:tab w:val="left" w:pos="-1440" w:leader="none"/>
          <w:tab w:val="left" w:pos="-720" w:leader="none"/>
        </w:tabs>
        <w:suppressAutoHyphens w:val="true"/>
        <w:jc w:val="end"/>
        <w:rPr/>
      </w:pPr>
      <w:r>
        <w:rPr/>
        <w:t>Schedule 1</w:t>
      </w:r>
    </w:p>
    <w:p>
      <w:pPr>
        <w:pStyle w:val="CenteredUnderlined"/>
        <w:rPr>
          <w:del w:id="299" w:author="dportz" w:date="2000-07-27T20:51:00Z"/>
        </w:rPr>
      </w:pPr>
      <w:del w:id="298" w:author="dportz" w:date="2000-07-27T20:51:00Z">
        <w:r>
          <w:rPr/>
          <w:delText>Percentage Share and Green Premium Calculation</w:delText>
        </w:r>
      </w:del>
    </w:p>
    <w:p>
      <w:pPr>
        <w:pStyle w:val="BodyText"/>
        <w:ind w:hanging="0" w:end="0"/>
        <w:jc w:val="center"/>
        <w:rPr>
          <w:i/>
          <w:i/>
          <w:del w:id="301" w:author="dportz" w:date="2000-07-27T20:51:00Z"/>
        </w:rPr>
      </w:pPr>
      <w:del w:id="300" w:author="dportz" w:date="2000-07-27T20:51:00Z">
        <w:r>
          <w:rPr>
            <w:i/>
          </w:rPr>
        </w:r>
      </w:del>
    </w:p>
    <w:p>
      <w:pPr>
        <w:pStyle w:val="BodyText"/>
        <w:ind w:hanging="0" w:end="0"/>
        <w:rPr>
          <w:del w:id="306" w:author="dportz" w:date="2000-07-27T20:51:00Z"/>
        </w:rPr>
      </w:pPr>
      <w:del w:id="302" w:author="dportz" w:date="2000-07-27T20:51:00Z">
        <w:r>
          <w:rPr>
            <w:b/>
          </w:rPr>
          <w:delText>Green Premium</w:delText>
        </w:r>
      </w:del>
      <w:del w:id="303" w:author="dportz" w:date="2000-07-27T20:51:00Z">
        <w:r>
          <w:rPr/>
          <w:delText xml:space="preserve"> equals Total Revenue </w:delText>
        </w:r>
      </w:del>
      <w:del w:id="304" w:author="dportz" w:date="2000-07-27T20:51:00Z">
        <w:r>
          <w:rPr>
            <w:u w:val="single"/>
          </w:rPr>
          <w:delText>less</w:delText>
        </w:r>
      </w:del>
      <w:del w:id="305" w:author="dportz" w:date="2000-07-27T20:51:00Z">
        <w:r>
          <w:rPr/>
          <w:delText xml:space="preserve"> Energy and Capacity Revenue.</w:delText>
        </w:r>
      </w:del>
    </w:p>
    <w:p>
      <w:pPr>
        <w:pStyle w:val="BodyText"/>
        <w:rPr>
          <w:del w:id="308" w:author="dportz" w:date="2000-07-27T20:51:00Z"/>
        </w:rPr>
      </w:pPr>
      <w:del w:id="307" w:author="dportz" w:date="2000-07-27T20:51:00Z">
        <w:r>
          <w:rPr/>
          <w:delText>where:</w:delText>
        </w:r>
      </w:del>
    </w:p>
    <w:p>
      <w:pPr>
        <w:pStyle w:val="BodyText"/>
        <w:rPr>
          <w:del w:id="312" w:author="dportz" w:date="2000-07-27T20:51:00Z"/>
        </w:rPr>
      </w:pPr>
      <w:del w:id="309" w:author="dportz" w:date="2000-07-27T20:51:00Z">
        <w:r>
          <w:rPr/>
          <w:delText>“</w:delText>
        </w:r>
      </w:del>
      <w:del w:id="310" w:author="dportz" w:date="2000-07-27T20:51:00Z">
        <w:r>
          <w:rPr>
            <w:u w:val="single"/>
          </w:rPr>
          <w:delText>Energy and Capacity Revenue</w:delText>
        </w:r>
      </w:del>
      <w:del w:id="311" w:author="dportz" w:date="2000-07-27T20:51:00Z">
        <w:r>
          <w:rPr/>
          <w:delText>” equals total revenues derived solely from or apportioned to the sale of Energy and/or capacity associated with the Facility.</w:delText>
        </w:r>
      </w:del>
    </w:p>
    <w:p>
      <w:pPr>
        <w:pStyle w:val="BodyText"/>
        <w:rPr>
          <w:del w:id="316" w:author="dportz" w:date="2000-07-27T20:51:00Z"/>
        </w:rPr>
      </w:pPr>
      <w:del w:id="313" w:author="dportz" w:date="2000-07-27T20:51:00Z">
        <w:r>
          <w:rPr/>
          <w:delText>“</w:delText>
        </w:r>
      </w:del>
      <w:del w:id="314" w:author="dportz" w:date="2000-07-27T20:51:00Z">
        <w:r>
          <w:rPr>
            <w:u w:val="single"/>
          </w:rPr>
          <w:delText>Energy Delivered</w:delText>
        </w:r>
      </w:del>
      <w:del w:id="315" w:author="dportz" w:date="2000-07-27T20:51:00Z">
        <w:r>
          <w:rPr/>
          <w:delText>” means the quantity of Energy (in kWh) actually delivered by the Project Company to the applicable delivery point under the PPA.</w:delText>
        </w:r>
      </w:del>
    </w:p>
    <w:p>
      <w:pPr>
        <w:pStyle w:val="CenteredUnderlined"/>
        <w:rPr>
          <w:del w:id="322" w:author="dportz" w:date="2000-07-27T20:51:00Z"/>
        </w:rPr>
      </w:pPr>
      <w:del w:id="317" w:author="dportz" w:date="2000-07-27T20:51:00Z">
        <w:r>
          <w:rPr/>
          <w:delText>“</w:delText>
        </w:r>
      </w:del>
      <w:del w:id="318" w:author="dportz" w:date="2000-07-27T20:51:00Z">
        <w:r>
          <w:rPr>
            <w:u w:val="single"/>
          </w:rPr>
          <w:delText>Total Revenue</w:delText>
        </w:r>
      </w:del>
      <w:del w:id="319" w:author="dportz" w:date="2000-07-27T20:51:00Z">
        <w:r>
          <w:rPr/>
          <w:delText xml:space="preserve">” equals total revenues (regardless of how or when such revenues are received) from transactions entered into by or on behalf of the </w:delText>
        </w:r>
      </w:del>
      <w:del w:id="320" w:author="dportz" w:date="2000-07-27T19:00:00Z">
        <w:r>
          <w:rPr/>
          <w:delText>Lead</w:delText>
        </w:r>
      </w:del>
      <w:del w:id="321" w:author="dportz" w:date="2000-07-27T20:51:00Z">
        <w:r>
          <w:rPr/>
          <w:delText xml:space="preserve"> Marketer for the resale of Energy and/or Green Attributes plus actual commodity revenues sold through an applicable energy exchange, plus any other revenue realized from Energy Delivered derived through recognition of the non-fossil fuel fired generation (which amount shall include, without limitation, such amounts received as liquidated damages, as payments on indemnities, or as a result of any action to enforce any agreement relating in whole or in part to the sale of Energy, Green Attributes or the Green Premium).</w:delText>
        </w:r>
      </w:del>
    </w:p>
    <w:p>
      <w:pPr>
        <w:pStyle w:val="BodyText"/>
        <w:widowControl/>
        <w:bidi w:val="0"/>
        <w:spacing w:before="240" w:after="0"/>
        <w:ind w:firstLine="720" w:start="0" w:end="0"/>
        <w:rPr>
          <w:b/>
          <w:del w:id="324" w:author="dportz" w:date="2000-07-27T20:51:00Z"/>
        </w:rPr>
      </w:pPr>
      <w:del w:id="323" w:author="dportz" w:date="2000-07-27T20:51:00Z">
        <w:r>
          <w:rPr>
            <w:b/>
          </w:rPr>
        </w:r>
      </w:del>
    </w:p>
    <w:p>
      <w:pPr>
        <w:pStyle w:val="CenteredUnderlined"/>
        <w:widowControl/>
        <w:bidi w:val="0"/>
        <w:spacing w:before="240" w:after="0"/>
        <w:ind w:firstLine="720" w:start="0" w:end="0"/>
        <w:rPr>
          <w:del w:id="329" w:author="dportz" w:date="2000-07-27T20:51:00Z"/>
        </w:rPr>
      </w:pPr>
      <w:del w:id="325" w:author="dportz" w:date="2000-07-27T20:51:00Z">
        <w:r>
          <w:rPr>
            <w:b/>
          </w:rPr>
          <w:delText>Percentage Share</w:delText>
        </w:r>
      </w:del>
      <w:del w:id="326" w:author="dportz" w:date="2000-07-27T20:51:00Z">
        <w:r>
          <w:rPr/>
          <w:delText xml:space="preserve"> means, (a) with respect to the Company, thirty percent (30%) and (b) with respect to the </w:delText>
        </w:r>
      </w:del>
      <w:del w:id="327" w:author="dportz" w:date="2000-07-27T19:00:00Z">
        <w:r>
          <w:rPr/>
          <w:delText>Lead</w:delText>
        </w:r>
      </w:del>
      <w:del w:id="328" w:author="dportz" w:date="2000-07-27T20:51:00Z">
        <w:r>
          <w:rPr/>
          <w:delText xml:space="preserve"> Marketer, seventy percent (70%).</w:delText>
        </w:r>
      </w:del>
      <w:r>
        <w:br w:type="page"/>
      </w:r>
    </w:p>
    <w:p>
      <w:pPr>
        <w:pStyle w:val="BodyText"/>
        <w:rPr>
          <w:del w:id="331" w:author="dportz" w:date="2000-07-27T20:51:00Z"/>
        </w:rPr>
      </w:pPr>
      <w:del w:id="330" w:author="dportz" w:date="2000-07-27T20:51:00Z">
        <w:r>
          <w:rPr/>
          <w:delText>Schedule 2</w:delText>
        </w:r>
      </w:del>
    </w:p>
    <w:p>
      <w:pPr>
        <w:pStyle w:val="CenteredUnderlined"/>
        <w:rPr/>
      </w:pPr>
      <w:r>
        <w:rPr/>
      </w:r>
    </w:p>
    <w:p>
      <w:pPr>
        <w:pStyle w:val="CenteredUnderlined"/>
        <w:rPr/>
      </w:pPr>
      <w:r>
        <w:rPr/>
        <w:t>Notice and Payment Information</w:t>
      </w:r>
    </w:p>
    <w:p>
      <w:pPr>
        <w:pStyle w:val="Normal"/>
        <w:rPr/>
      </w:pPr>
      <w:r>
        <w:rPr/>
      </w:r>
    </w:p>
    <w:p>
      <w:pPr>
        <w:pStyle w:val="Normal"/>
        <w:rPr>
          <w:b/>
          <w:u w:val="single"/>
        </w:rPr>
      </w:pPr>
      <w:r>
        <w:rPr>
          <w:b/>
          <w:u w:val="single"/>
        </w:rPr>
      </w:r>
    </w:p>
    <w:p>
      <w:pPr>
        <w:pStyle w:val="Normal"/>
        <w:rPr>
          <w:b/>
          <w:u w:val="single"/>
        </w:rPr>
      </w:pPr>
      <w:r>
        <w:rPr>
          <w:b/>
          <w:u w:val="single"/>
        </w:rPr>
        <w:t>The Company:</w:t>
      </w:r>
    </w:p>
    <w:p>
      <w:pPr>
        <w:pStyle w:val="Normal"/>
        <w:rPr>
          <w:b/>
          <w:u w:val="single"/>
        </w:rPr>
      </w:pPr>
      <w:r>
        <w:rPr>
          <w:b/>
          <w:u w:val="single"/>
        </w:rPr>
      </w:r>
    </w:p>
    <w:p>
      <w:pPr>
        <w:pStyle w:val="Normal"/>
        <w:rPr/>
      </w:pPr>
      <w:r>
        <w:rPr>
          <w:u w:val="single"/>
        </w:rPr>
        <w:t>Address for Notices</w:t>
      </w:r>
      <w:r>
        <w:rPr/>
        <w:t>:</w:t>
      </w:r>
    </w:p>
    <w:p>
      <w:pPr>
        <w:pStyle w:val="BlockQuote"/>
        <w:tabs>
          <w:tab w:val="left" w:pos="5040" w:leader="none"/>
          <w:tab w:val="left" w:pos="5490" w:leader="none"/>
          <w:tab w:val="left" w:pos="5670" w:leader="none"/>
          <w:tab w:val="left" w:pos="5760" w:leader="none"/>
        </w:tabs>
        <w:spacing w:before="0" w:after="0"/>
        <w:ind w:start="0" w:end="806"/>
        <w:rPr/>
      </w:pPr>
      <w:r>
        <w:rPr/>
      </w:r>
    </w:p>
    <w:p>
      <w:pPr>
        <w:pStyle w:val="BlockQuote"/>
        <w:tabs>
          <w:tab w:val="left" w:pos="5040" w:leader="none"/>
          <w:tab w:val="left" w:pos="5490" w:leader="none"/>
          <w:tab w:val="left" w:pos="5670" w:leader="none"/>
          <w:tab w:val="left" w:pos="5760" w:leader="none"/>
        </w:tabs>
        <w:spacing w:before="0" w:after="0"/>
        <w:ind w:start="0" w:end="806"/>
        <w:rPr/>
      </w:pPr>
      <w:r>
        <w:rPr/>
        <w:t>Enron Wind Development Corp.</w:t>
        <w:br/>
        <w:t>13000 Jameson Road</w:t>
      </w:r>
    </w:p>
    <w:p>
      <w:pPr>
        <w:pStyle w:val="BlockQuote"/>
        <w:tabs>
          <w:tab w:val="left" w:pos="5040" w:leader="none"/>
          <w:tab w:val="left" w:pos="5490" w:leader="none"/>
          <w:tab w:val="left" w:pos="5670" w:leader="none"/>
          <w:tab w:val="left" w:pos="5760" w:leader="none"/>
        </w:tabs>
        <w:spacing w:before="0" w:after="0"/>
        <w:ind w:start="0" w:end="806"/>
        <w:rPr/>
      </w:pPr>
      <w:r>
        <w:rPr/>
        <w:t>Tehachapi, CA  93561</w:t>
      </w:r>
    </w:p>
    <w:p>
      <w:pPr>
        <w:pStyle w:val="Normal"/>
        <w:rPr/>
      </w:pPr>
      <w:r>
        <w:rPr/>
        <w:t>Attn:  Director. of Asset Management</w:t>
        <w:br/>
        <w:t xml:space="preserve">Tel: (661) 823-6425 </w:t>
        <w:br/>
        <w:t>Facsimile: (661) 823-5015</w:t>
      </w:r>
    </w:p>
    <w:p>
      <w:pPr>
        <w:pStyle w:val="Normal"/>
        <w:rPr/>
      </w:pPr>
      <w:r>
        <w:rPr/>
      </w:r>
    </w:p>
    <w:p>
      <w:pPr>
        <w:pStyle w:val="Normal"/>
        <w:rPr>
          <w:u w:val="single"/>
        </w:rPr>
      </w:pPr>
      <w:r>
        <w:rPr>
          <w:u w:val="single"/>
        </w:rPr>
        <w:t>Account for Payment Purposes:</w:t>
      </w:r>
    </w:p>
    <w:p>
      <w:pPr>
        <w:pStyle w:val="Normal"/>
        <w:rPr>
          <w:u w:val="single"/>
        </w:rPr>
      </w:pPr>
      <w:r>
        <w:rPr>
          <w:u w:val="single"/>
        </w:rPr>
      </w:r>
    </w:p>
    <w:p>
      <w:pPr>
        <w:pStyle w:val="Normal"/>
        <w:rPr>
          <w:i/>
          <w:i/>
        </w:rPr>
      </w:pPr>
      <w:r>
        <w:rPr>
          <w:i/>
        </w:rPr>
        <w:t>[To come]</w:t>
      </w:r>
    </w:p>
    <w:p>
      <w:pPr>
        <w:pStyle w:val="Normal"/>
        <w:rPr>
          <w:i/>
          <w:i/>
          <w:u w:val="single"/>
        </w:rPr>
      </w:pPr>
      <w:r>
        <w:rPr>
          <w:i/>
          <w:u w:val="single"/>
        </w:rPr>
      </w:r>
    </w:p>
    <w:p>
      <w:pPr>
        <w:pStyle w:val="Normal"/>
        <w:rPr>
          <w:u w:val="single"/>
        </w:rPr>
      </w:pPr>
      <w:r>
        <w:rPr>
          <w:u w:val="single"/>
        </w:rPr>
      </w:r>
    </w:p>
    <w:p>
      <w:pPr>
        <w:pStyle w:val="Normal"/>
        <w:rPr/>
      </w:pPr>
      <w:r>
        <w:rPr>
          <w:b/>
          <w:u w:val="single"/>
        </w:rPr>
        <w:t xml:space="preserve">The </w:t>
      </w:r>
      <w:del w:id="332" w:author="dportz" w:date="2000-07-27T19:00:00Z">
        <w:r>
          <w:rPr>
            <w:b/>
            <w:u w:val="single"/>
          </w:rPr>
          <w:delText>Lead</w:delText>
        </w:r>
      </w:del>
      <w:r>
        <w:rPr>
          <w:b/>
          <w:u w:val="single"/>
        </w:rPr>
        <w:t xml:space="preserve"> Marketer:</w:t>
      </w:r>
    </w:p>
    <w:p>
      <w:pPr>
        <w:pStyle w:val="Normal"/>
        <w:rPr>
          <w:b/>
          <w:u w:val="single"/>
        </w:rPr>
      </w:pPr>
      <w:r>
        <w:rPr>
          <w:b/>
          <w:u w:val="single"/>
        </w:rPr>
      </w:r>
    </w:p>
    <w:p>
      <w:pPr>
        <w:pStyle w:val="Normal"/>
        <w:rPr/>
      </w:pPr>
      <w:r>
        <w:rPr>
          <w:u w:val="single"/>
        </w:rPr>
        <w:t>Address for Notices</w:t>
      </w:r>
      <w:r>
        <w:rPr/>
        <w:t>:</w:t>
      </w:r>
    </w:p>
    <w:p>
      <w:pPr>
        <w:pStyle w:val="Normal"/>
        <w:rPr/>
      </w:pPr>
      <w:r>
        <w:rPr/>
      </w:r>
    </w:p>
    <w:p>
      <w:pPr>
        <w:pStyle w:val="Normal"/>
        <w:rPr>
          <w:i/>
          <w:i/>
        </w:rPr>
      </w:pPr>
      <w:r>
        <w:rPr>
          <w:i/>
        </w:rPr>
        <w:t>[Please provide]</w:t>
      </w:r>
    </w:p>
    <w:p>
      <w:pPr>
        <w:pStyle w:val="Normal"/>
        <w:rPr>
          <w:i/>
          <w:i/>
        </w:rPr>
      </w:pPr>
      <w:r>
        <w:rPr>
          <w:i/>
        </w:rPr>
      </w:r>
    </w:p>
    <w:p>
      <w:pPr>
        <w:pStyle w:val="Normal"/>
        <w:rPr>
          <w:u w:val="single"/>
        </w:rPr>
      </w:pPr>
      <w:r>
        <w:rPr>
          <w:u w:val="single"/>
        </w:rPr>
        <w:t>Account for Payment Purposes:</w:t>
      </w:r>
    </w:p>
    <w:p>
      <w:pPr>
        <w:pStyle w:val="Normal"/>
        <w:rPr>
          <w:u w:val="single"/>
        </w:rPr>
      </w:pPr>
      <w:r>
        <w:rPr>
          <w:u w:val="single"/>
        </w:rPr>
      </w:r>
    </w:p>
    <w:p>
      <w:pPr>
        <w:pStyle w:val="Normal"/>
        <w:rPr>
          <w:i/>
          <w:i/>
        </w:rPr>
      </w:pPr>
      <w:r>
        <w:rPr>
          <w:i/>
        </w:rPr>
        <w:t>[Please provide]</w:t>
      </w:r>
    </w:p>
    <w:sectPr>
      <w:headerReference w:type="default" r:id="rId2"/>
      <w:headerReference w:type="first" r:id="rId3"/>
      <w:footerReference w:type="default" r:id="rId4"/>
      <w:footerReference w:type="first" r:id="rId5"/>
      <w:type w:val="nextPage"/>
      <w:pgSz w:w="12240" w:h="15840"/>
      <w:pgMar w:left="1440" w:right="1440" w:gutter="0" w:header="720" w:top="1080" w:footer="720" w:bottom="108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Gothic">
    <w:charset w:val="00" w:characterSet="windows-1252"/>
    <w:family w:val="swiss"/>
    <w:pitch w:val="variable"/>
  </w:font>
  <w:font w:name="Times New Roman Bold">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180" w:leader="none"/>
      </w:tabs>
      <w:spacing w:lineRule="exact" w:line="200" w:before="240" w:after="0"/>
      <w:rPr/>
    </w:pPr>
    <w:r>
      <w:rPr>
        <w:rStyle w:val="zzmpTrailerItem"/>
      </w:rPr>
      <w:t>LA1:#6182861v2</w:t>
    </w:r>
    <w:r>
      <w:rPr/>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12</w:t>
    </w:r>
    <w:r>
      <w:rPr>
        <w:rStyle w:val="PageNumber"/>
        <w:sz w:val="20"/>
      </w:rPr>
      <w:fldChar w:fldCharType="end"/>
    </w:r>
    <w:r>
      <w:rPr>
        <w:rStyle w:val="PageNumber"/>
        <w:sz w:val="20"/>
      </w:rPr>
      <w:tab/>
    </w:r>
    <w:r>
      <w:rPr>
        <w:rStyle w:val="PageNumber"/>
        <w:sz w:val="18"/>
      </w:rPr>
      <w:t>Green Premium Sharing Agreement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LA1:#6182861v2</w:t>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0"/>
      </w:rPr>
    </w:pPr>
    <w:r>
      <w:rPr>
        <w:b/>
        <w:sz w:val="20"/>
      </w:rPr>
      <w:t>PREPARED FOR INTERNAL EWDC-EPMI DISCUSSION PURPOSES ONLY</w:t>
    </w:r>
  </w:p>
  <w:p>
    <w:pPr>
      <w:pStyle w:val="Normal"/>
      <w:tabs>
        <w:tab w:val="clear" w:pos="720"/>
        <w:tab w:val="left" w:pos="-1440" w:leader="none"/>
        <w:tab w:val="left" w:pos="-720" w:leader="none"/>
      </w:tabs>
      <w:suppressAutoHyphens w:val="true"/>
      <w:jc w:val="end"/>
      <w:rPr>
        <w:b/>
        <w:sz w:val="20"/>
      </w:rPr>
    </w:pPr>
    <w:r>
      <w:rPr>
        <w:b/>
        <w:sz w:val="20"/>
      </w:rPr>
    </w:r>
  </w:p>
  <w:p>
    <w:pPr>
      <w:pStyle w:val="Normal"/>
      <w:tabs>
        <w:tab w:val="clear" w:pos="720"/>
        <w:tab w:val="left" w:pos="-1440" w:leader="none"/>
        <w:tab w:val="left" w:pos="-720" w:leader="none"/>
      </w:tabs>
      <w:suppressAutoHyphens w:val="true"/>
      <w:spacing w:lineRule="exact" w:line="100" w:before="0" w:after="140"/>
      <w:rPr>
        <w:sz w:val="10"/>
      </w:rPr>
    </w:pPr>
    <w:r>
      <w:rPr>
        <w:sz w:val="1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0"/>
      </w:rPr>
    </w:pPr>
    <w:r>
      <w:rPr>
        <w:b/>
        <w:sz w:val="20"/>
      </w:rPr>
      <w:t>PREPARED FOR INTERNAL EWDC-EPMI DISCUSSION PURPOSES ONLY</w:t>
    </w:r>
  </w:p>
  <w:p>
    <w:pPr>
      <w:pStyle w:val="Header"/>
      <w:jc w:val="end"/>
      <w:rPr>
        <w:b/>
        <w:sz w:val="20"/>
      </w:rPr>
    </w:pPr>
    <w:r>
      <w:rPr>
        <w:b/>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upperRoman"/>
      <w:suff w:val="space"/>
      <w:lvlText w:val="Article %1."/>
      <w:lvlJc w:val="start"/>
      <w:pPr>
        <w:tabs>
          <w:tab w:val="num" w:pos="0"/>
        </w:tabs>
        <w:ind w:start="0" w:hanging="0"/>
      </w:pPr>
      <w:rPr>
        <w:smallCaps w:val="false"/>
        <w:caps w:val="false"/>
        <w:outline w:val="false"/>
        <w:dstrike w:val="false"/>
        <w:strike w:val="false"/>
        <w:vertAlign w:val="baseline"/>
        <w:position w:val="0"/>
        <w:sz w:val="24"/>
        <w:sz w:val="24"/>
        <w:i w:val="false"/>
        <w:shadow w:val="false"/>
        <w:u w:val="none"/>
        <w:b/>
        <w:vanish w:val="false"/>
        <w:rFonts w:ascii="Times New Roman Bold" w:hAnsi="Times New Roman Bold" w:cs="Times New Roman Bold"/>
        <w:color w:val="auto"/>
      </w:rPr>
    </w:lvl>
    <w:lvl w:ilvl="1">
      <w:start w:val="1"/>
      <w:isLgl/>
      <w:numFmt w:val="decimalZero"/>
      <w:lvlText w:val="Section %1.%2"/>
      <w:lvlJc w:val="start"/>
      <w:pPr>
        <w:tabs>
          <w:tab w:val="num" w:pos="1440"/>
        </w:tabs>
        <w:ind w:start="0" w:hanging="0"/>
      </w:pPr>
      <w:rPr>
        <w:smallCaps w:val="false"/>
        <w:caps w:val="false"/>
        <w:outline w:val="false"/>
        <w:dstrike w:val="false"/>
        <w:strike w:val="false"/>
        <w:vertAlign w:val="baseline"/>
        <w:position w:val="0"/>
        <w:sz w:val="24"/>
        <w:sz w:val="24"/>
        <w:i w:val="false"/>
        <w:shadow w:val="false"/>
        <w:u w:val="none"/>
        <w:b/>
        <w:vanish w:val="false"/>
        <w:rFonts w:ascii="Times New Roman Bold" w:hAnsi="Times New Roman Bold" w:cs="Times New Roman Bold"/>
        <w:color w:val="auto"/>
      </w:rPr>
    </w:lvl>
    <w:lvl w:ilvl="2">
      <w:start w:val="1"/>
      <w:numFmt w:val="lowerLetter"/>
      <w:lvlText w:val="(%3)   "/>
      <w:lvlJc w:val="start"/>
      <w:pPr>
        <w:tabs>
          <w:tab w:val="num" w:pos="720"/>
        </w:tabs>
        <w:ind w:start="72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lowerRoman"/>
      <w:lvlText w:val="(%4)"/>
      <w:lvlJc w:val="start"/>
      <w:pPr>
        <w:tabs>
          <w:tab w:val="num" w:pos="1440"/>
        </w:tabs>
        <w:ind w:start="144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4">
      <w:start w:val="1"/>
      <w:numFmt w:val="lowerRoman"/>
      <w:lvlText w:val="(%5)"/>
      <w:lvlJc w:val="start"/>
      <w:pPr>
        <w:tabs>
          <w:tab w:val="num" w:pos="360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decimal"/>
      <w:lvlText w:val="(%6)"/>
      <w:lvlJc w:val="start"/>
      <w:pPr>
        <w:tabs>
          <w:tab w:val="num" w:pos="396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lowerLetter"/>
      <w:lvlText w:val="(%7)"/>
      <w:lvlJc w:val="start"/>
      <w:pPr>
        <w:tabs>
          <w:tab w:val="num" w:pos="180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Roman"/>
      <w:lvlText w:val="(%8)"/>
      <w:lvlJc w:val="start"/>
      <w:pPr>
        <w:tabs>
          <w:tab w:val="num" w:pos="288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decimal"/>
      <w:lvlText w:val="(%9)"/>
      <w:lvlJc w:val="start"/>
      <w:pPr>
        <w:tabs>
          <w:tab w:val="num" w:pos="324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13">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nish w:val="false"/>
        <w:rFonts w:ascii="Times New Roman Bold" w:hAnsi="Times New Roman Bold" w:cs="Times New Roman Bold"/>
        <w:color w:val="auto"/>
      </w:rPr>
    </w:lvl>
    <w:lvl w:ilvl="1">
      <w:start w:val="1"/>
      <w:numFmt w:val="lowerLetter"/>
      <w:lvlText w:val="(%2)"/>
      <w:lvlJc w:val="start"/>
      <w:pPr>
        <w:tabs>
          <w:tab w:val="num" w:pos="180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lvl w:ilvl="3">
      <w:start w:val="1"/>
      <w:numFmt w:val="decimal"/>
      <w:lvlText w:val="(%4)"/>
      <w:lvlJc w:val="start"/>
      <w:pPr>
        <w:tabs>
          <w:tab w:val="num" w:pos="2520"/>
        </w:tabs>
        <w:ind w:start="0" w:firstLine="216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lvl w:ilvl="4">
      <w:start w:val="1"/>
      <w:numFmt w:val="lowerLetter"/>
      <w:lvlText w:val="%5."/>
      <w:lvlJc w:val="start"/>
      <w:pPr>
        <w:tabs>
          <w:tab w:val="num" w:pos="3240"/>
        </w:tabs>
        <w:ind w:start="0" w:firstLine="288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lvl w:ilvl="5">
      <w:start w:val="1"/>
      <w:numFmt w:val="lowerRoman"/>
      <w:lvlText w:val="%6."/>
      <w:lvlJc w:val="start"/>
      <w:pPr>
        <w:tabs>
          <w:tab w:val="num" w:pos="4320"/>
        </w:tabs>
        <w:ind w:start="0" w:firstLine="360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lvl w:ilvl="6">
      <w:start w:val="1"/>
      <w:numFmt w:val="decimal"/>
      <w:lvlText w:val="%7)"/>
      <w:lvlJc w:val="start"/>
      <w:pPr>
        <w:tabs>
          <w:tab w:val="num" w:pos="4680"/>
        </w:tabs>
        <w:ind w:start="0" w:firstLine="432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lvl w:ilvl="7">
      <w:start w:val="1"/>
      <w:numFmt w:val="lowerLetter"/>
      <w:lvlText w:val="%8)"/>
      <w:lvlJc w:val="start"/>
      <w:pPr>
        <w:tabs>
          <w:tab w:val="num" w:pos="5400"/>
        </w:tabs>
        <w:ind w:start="0" w:firstLine="504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lvl w:ilvl="8">
      <w:start w:val="1"/>
      <w:numFmt w:val="lowerRoman"/>
      <w:lvlText w:val="%9)"/>
      <w:lvlJc w:val="start"/>
      <w:pPr>
        <w:tabs>
          <w:tab w:val="num" w:pos="6480"/>
        </w:tabs>
        <w:ind w:start="0" w:firstLine="576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abstractNum>
  <w:abstractNum w:abstractNumId="14">
    <w:lvl w:ilvl="0">
      <w:start w:val="1"/>
      <w:numFmt w:val="decimal"/>
      <w:lvlText w:val="%1.  "/>
      <w:lvlJc w:val="start"/>
      <w:pPr>
        <w:tabs>
          <w:tab w:val="num" w:pos="360"/>
        </w:tabs>
        <w:ind w:start="0" w:hanging="0"/>
      </w:pPr>
      <w:rPr>
        <w:smallCaps w:val="false"/>
        <w:caps w:val="false"/>
        <w:outline w:val="false"/>
        <w:dstrike w:val="false"/>
        <w:strike w:val="false"/>
        <w:vertAlign w:val="baseline"/>
        <w:position w:val="0"/>
        <w:sz w:val="24"/>
        <w:sz w:val="24"/>
        <w:i w:val="false"/>
        <w:shadow w:val="false"/>
        <w:u w:val="none"/>
        <w:b/>
        <w:vanish w:val="false"/>
        <w:rFonts w:ascii="Times New Roman Bold" w:hAnsi="Times New Roman Bold" w:cs="Times New Roman Bold"/>
        <w:color w:val="auto"/>
      </w:rPr>
    </w:lvl>
    <w:lvl w:ilvl="1">
      <w:start w:val="1"/>
      <w:isLgl/>
      <w:numFmt w:val="decimal"/>
      <w:lvlText w:val="%1.%2  "/>
      <w:lvlJc w:val="start"/>
      <w:pPr>
        <w:tabs>
          <w:tab w:val="num" w:pos="1440"/>
        </w:tabs>
        <w:ind w:start="0" w:firstLine="720"/>
      </w:pPr>
      <w:rPr>
        <w:smallCaps w:val="false"/>
        <w:caps w:val="false"/>
        <w:outline w:val="false"/>
        <w:dstrike w:val="false"/>
        <w:strike w:val="false"/>
        <w:vertAlign w:val="baseline"/>
        <w:position w:val="0"/>
        <w:sz w:val="24"/>
        <w:sz w:val="24"/>
        <w:i w:val="false"/>
        <w:shadow w:val="false"/>
        <w:u w:val="none"/>
        <w:b/>
        <w:vanish w:val="false"/>
        <w:rFonts w:ascii="Times New Roman Bold" w:hAnsi="Times New Roman Bold" w:cs="Times New Roman Bold"/>
        <w:color w:val="auto"/>
      </w:rPr>
    </w:lvl>
    <w:lvl w:ilvl="2">
      <w:start w:val="1"/>
      <w:isLgl/>
      <w:numFmt w:val="decimal"/>
      <w:lvlText w:val="%1.%2.%3  "/>
      <w:lvlJc w:val="start"/>
      <w:pPr>
        <w:tabs>
          <w:tab w:val="num" w:pos="1728"/>
        </w:tabs>
        <w:ind w:start="1728" w:hanging="1008"/>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decimal"/>
      <w:lvlText w:val="%1.%2.%3.%4  "/>
      <w:lvlJc w:val="start"/>
      <w:pPr>
        <w:tabs>
          <w:tab w:val="num" w:pos="2880"/>
        </w:tabs>
        <w:ind w:start="2880" w:hanging="1152"/>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decimal"/>
      <w:lvlText w:val="%1.%2.%3.%4.%5"/>
      <w:lvlJc w:val="start"/>
      <w:pPr>
        <w:tabs>
          <w:tab w:val="num" w:pos="4608"/>
        </w:tabs>
        <w:ind w:start="0" w:firstLine="3168"/>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Letter"/>
      <w:lvlText w:val="%6."/>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lowerRoman"/>
      <w:lvlText w:val="(%7)"/>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decimal"/>
      <w:lvlText w:val="(%8)"/>
      <w:lvlJc w:val="start"/>
      <w:pPr>
        <w:tabs>
          <w:tab w:val="num" w:pos="252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none"/>
      <w:suff w:val="nothing"/>
      <w:lvlText w:val=""/>
      <w:lvlJc w:val="start"/>
      <w:pPr>
        <w:tabs>
          <w:tab w:val="num" w:pos="0"/>
        </w:tabs>
        <w:ind w:start="0" w:hanging="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3"/>
    <w:lvlOverride w:ilvl="0">
      <w:startOverride w:val="1"/>
    </w:lvlOverride>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docVars>
    <w:docVar w:name="DOCX97_1" w:val="1vsg_2"/>
    <w:docVar w:name="DOCX97_10" w:val="4/22/97 2:56:32 PM"/>
    <w:docVar w:name="DOCX97_11" w:val="19020"/>
    <w:docVar w:name="DOCX97_2" w:val="s:\mtsource\mt702\la-1docs\chunt\agrmnt\1vsg_2"/>
    <w:docVar w:name="DOCX97_20" w:val="DocX97Begin"/>
    <w:docVar w:name="DOCX97_23" w:val="NoTabCodes"/>
    <w:docVar w:name="DOCX97_25" w:val="GoodStyleRemove"/>
    <w:docVar w:name="DOCX97_26" w:val="NoReferences"/>
    <w:docVar w:name="DOCX97_27" w:val="NoTarget"/>
    <w:docVar w:name="DOCX97_28" w:val="GoodOutline"/>
    <w:docVar w:name="DOCX97_3" w:val="AN.PRS"/>
    <w:docVar w:name="DOCX97_31" w:val="NoDelay"/>
    <w:docVar w:name="DOCX97_32" w:val="YesHardCenter"/>
    <w:docVar w:name="DOCX97_33" w:val="NoPTR"/>
    <w:docVar w:name="DOCX97_34" w:val="YesHorizAdv"/>
    <w:docVar w:name="DOCX97_35" w:val="YesVerticalAdv"/>
    <w:docVar w:name="DOCX97_36" w:val="NoNumbers"/>
    <w:docVar w:name="DOCX97_39" w:val="NoTOC"/>
    <w:docVar w:name="DOCX97_4" w:val="n:\mttarget\mt702\la-1docs\chunt\agrmnt\1vsg_2"/>
    <w:docVar w:name="DOCX97_40" w:val="YesBackTabs"/>
    <w:docVar w:name="DOCX97_42" w:val="0Footnotes"/>
    <w:docVar w:name="DOCX97_43" w:val="0Endnotes"/>
    <w:docVar w:name="DOCX97_45" w:val="1"/>
    <w:docVar w:name="DOCX97_46" w:val="1"/>
    <w:docVar w:name="DOCX97_47" w:val="0.75"/>
    <w:docVar w:name="DOCX97_48" w:val="0.75"/>
    <w:docVar w:name="DOCX97_49" w:val="11"/>
    <w:docVar w:name="DOCX97_5" w:val=" 27387"/>
    <w:docVar w:name="DOCX97_50" w:val="Courier"/>
    <w:docVar w:name="DOCX97_51" w:val="NoDocType"/>
    <w:docVar w:name="DOCX97_52" w:val="Document"/>
    <w:docVar w:name="DOCX97_53" w:val="NoPageBorder"/>
    <w:docVar w:name="DOCX97_54" w:val="YesLeading"/>
    <w:docVar w:name="DOCX97_55" w:val="12"/>
    <w:docVar w:name="DOCX97_59" w:val="8.5"/>
    <w:docVar w:name="DOCX97_6" w:val="71,168"/>
    <w:docVar w:name="DOCX97_60" w:val="YesAdvance"/>
    <w:docVar w:name="DOCX97_61" w:val="NoSpacers"/>
    <w:docVar w:name="DOCX97_62" w:val="YesPrivate"/>
    <w:docVar w:name="DOCX97_65" w:val="GoodChars"/>
    <w:docVar w:name="DOCX97_66" w:val="GoodQuotes"/>
    <w:docVar w:name="DOCX97_69" w:val="NoInternational"/>
    <w:docVar w:name="DOCX97_7" w:val="7/2/98 4:29:50 PM"/>
    <w:docVar w:name="DOCX97_8" w:val="7/2/98 4:30:19 PM"/>
    <w:docVar w:name="DOCX97_89" w:val="WordMacrosDone"/>
    <w:docVar w:name="DOCX97_90" w:val="DocX97WPDone"/>
    <w:docVar w:name="DOCX97_91" w:val="Milbank"/>
    <w:docVar w:name="DOCX97_92" w:val="7/2/98"/>
    <w:docVar w:name="DOCX97_93" w:val="4:30:43 PM"/>
    <w:docVar w:name="zzmpFixedCurrentTOCScheme" w:val="Standard"/>
    <w:docVar w:name="zzmpFixedCurScheme" w:val="Standard"/>
    <w:docVar w:name="zzmpFixedDOC_ID" w:val="C:\EWC-Indian Mesa II\Green Premium Sharing Agrmt 0717.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
    <w:qFormat/>
    <w:pPr>
      <w:keepNext w:val="true"/>
      <w:numPr>
        <w:ilvl w:val="2"/>
        <w:numId w:val="1"/>
      </w:numPr>
      <w:spacing w:before="240" w:after="60"/>
      <w:outlineLvl w:val="2"/>
    </w:pPr>
    <w:rPr/>
  </w:style>
  <w:style w:type="paragraph" w:styleId="Heading4">
    <w:name w:val="heading 4"/>
    <w:basedOn w:val="Normal"/>
    <w:next w:val="Normal"/>
    <w:qFormat/>
    <w:pPr>
      <w:keepNext w:val="true"/>
      <w:numPr>
        <w:ilvl w:val="3"/>
        <w:numId w:val="1"/>
      </w:numPr>
      <w:spacing w:before="240" w:after="60"/>
      <w:outlineLvl w:val="3"/>
    </w:pPr>
    <w:rPr>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4z1">
    <w:name w:val="WW8Num14z1"/>
    <w:qFormat/>
    <w:rPr>
      <w:rFonts w:ascii="Century Gothic" w:hAnsi="Century Gothic" w:cs="Century Gothic"/>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5z0">
    <w:name w:val="WW8Num15z0"/>
    <w:qFormat/>
    <w:rPr/>
  </w:style>
  <w:style w:type="character" w:styleId="WW8Num15z1">
    <w:name w:val="WW8Num15z1"/>
    <w:qFormat/>
    <w:rPr>
      <w:rFonts w:ascii="Century Gothic" w:hAnsi="Century Gothic" w:cs="Century Gothic"/>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6z0">
    <w:name w:val="WW8Num16z0"/>
    <w:qFormat/>
    <w:rPr>
      <w:rFonts w:ascii="Times New Roman Bold" w:hAnsi="Times New Roman Bold" w:cs="Times New Roman Bold"/>
      <w:b/>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6z2">
    <w:name w:val="WW8Num16z2"/>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6z4">
    <w:name w:val="WW8Num16z4"/>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7z0">
    <w:name w:val="WW8Num17z0"/>
    <w:qFormat/>
    <w:rPr>
      <w:color w:val="auto"/>
    </w:rPr>
  </w:style>
  <w:style w:type="character" w:styleId="WW8Num18z0">
    <w:name w:val="WW8Num18z0"/>
    <w:qFormat/>
    <w:rPr/>
  </w:style>
  <w:style w:type="character" w:styleId="WW8Num19z0">
    <w:name w:val="WW8Num19z0"/>
    <w:qFormat/>
    <w:rPr/>
  </w:style>
  <w:style w:type="character" w:styleId="WW8Num20z0">
    <w:name w:val="WW8Num20z0"/>
    <w:qFormat/>
    <w:rPr>
      <w:rFonts w:ascii="Times New Roman Bold" w:hAnsi="Times New Roman Bold" w:cs="Times New Roman Bold"/>
      <w:b/>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0z1">
    <w:name w:val="WW8Num20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0z2">
    <w:name w:val="WW8Num20z2"/>
    <w:qFormat/>
    <w:rPr>
      <w:rFonts w:ascii="Century Gothic" w:hAnsi="Century Gothic" w:cs="Century Gothic"/>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3z1">
    <w:name w:val="WW8Num23z1"/>
    <w:qFormat/>
    <w:rPr>
      <w:rFonts w:ascii="Century Gothic" w:hAnsi="Century Gothic" w:cs="Century Gothic"/>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4z0">
    <w:name w:val="WW8Num24z0"/>
    <w:qFormat/>
    <w:rPr>
      <w:rFonts w:ascii="Times New Roman Bold" w:hAnsi="Times New Roman Bold" w:cs="Times New Roman Bold"/>
      <w:b/>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4z2">
    <w:name w:val="WW8Num24z2"/>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5z0">
    <w:name w:val="WW8Num25z0"/>
    <w:qFormat/>
    <w:rPr/>
  </w:style>
  <w:style w:type="character" w:styleId="WW8Num26z0">
    <w:name w:val="WW8Num26z0"/>
    <w:qFormat/>
    <w:rPr/>
  </w:style>
  <w:style w:type="character" w:styleId="WW8Num26z1">
    <w:name w:val="WW8Num26z1"/>
    <w:qFormat/>
    <w:rPr>
      <w:rFonts w:ascii="Century Gothic" w:hAnsi="Century Gothic" w:cs="Century Gothic"/>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7z0">
    <w:name w:val="WW8Num27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character" w:styleId="zzmpTrailerItem">
    <w:name w:val="zzmpTrailerItem"/>
    <w:basedOn w:val="DefaultParagraphFont"/>
    <w:qFormat/>
    <w:rPr>
      <w:sz w:val="16"/>
      <w:effect w:val="blinkBackground"/>
    </w:rPr>
  </w:style>
  <w:style w:type="character" w:styleId="ParaNum">
    <w:name w:val="ParaNum"/>
    <w:basedOn w:val="DefaultParagraphFont"/>
    <w:qFormat/>
    <w:rPr/>
  </w:style>
  <w:style w:type="character" w:styleId="zzmpTCEntryL1">
    <w:name w:val="zzmpTCEntryL1"/>
    <w:basedOn w:val="DefaultParagraphFont"/>
    <w:qFormat/>
    <w:rPr>
      <w:b/>
      <w:caps/>
      <w:color w:val="0000FF"/>
    </w:rPr>
  </w:style>
  <w:style w:type="character" w:styleId="zzmpTCEntryL2">
    <w:name w:val="zzmpTCEntryL2"/>
    <w:basedOn w:val="DefaultParagraphFont"/>
    <w:qFormat/>
    <w:rPr>
      <w:b/>
      <w:color w:val="0000FF"/>
    </w:rPr>
  </w:style>
  <w:style w:type="character" w:styleId="zzmpTCEntryL3">
    <w:name w:val="zzmpTCEntryL3"/>
    <w:basedOn w:val="DefaultParagraphFont"/>
    <w:qFormat/>
    <w:rPr>
      <w:b/>
      <w:color w:val="0000FF"/>
    </w:rPr>
  </w:style>
  <w:style w:type="character" w:styleId="zzmpTCEntryL4">
    <w:name w:val="zzmpTCEntryL4"/>
    <w:basedOn w:val="DefaultParagraphFont"/>
    <w:qFormat/>
    <w:rPr>
      <w:b/>
      <w:color w:val="0000FF"/>
    </w:rPr>
  </w:style>
  <w:style w:type="character" w:styleId="zzmpTCEntryL5">
    <w:name w:val="zzmpTCEntryL5"/>
    <w:basedOn w:val="DefaultParagraphFont"/>
    <w:qFormat/>
    <w:rPr>
      <w:color w:val="0000FF"/>
    </w:rPr>
  </w:style>
  <w:style w:type="character" w:styleId="zzmpTCEntryL6">
    <w:name w:val="zzmpTCEntryL6"/>
    <w:basedOn w:val="DefaultParagraphFont"/>
    <w:qFormat/>
    <w:rPr>
      <w:color w:val="0000FF"/>
    </w:rPr>
  </w:style>
  <w:style w:type="character" w:styleId="zzmpTCEntryL7">
    <w:name w:val="zzmpTCEntryL7"/>
    <w:basedOn w:val="DefaultParagraphFont"/>
    <w:qFormat/>
    <w:rPr>
      <w:color w:val="0000FF"/>
    </w:rPr>
  </w:style>
  <w:style w:type="character" w:styleId="zzmpTCEntryL8">
    <w:name w:val="zzmpTCEntryL8"/>
    <w:basedOn w:val="DefaultParagraphFont"/>
    <w:qFormat/>
    <w:rPr>
      <w:color w:val="0000FF"/>
    </w:rPr>
  </w:style>
  <w:style w:type="character" w:styleId="zzmpTCEntryL9">
    <w:name w:val="zzmpTCEntryL9"/>
    <w:basedOn w:val="DefaultParagraphFont"/>
    <w:qFormat/>
    <w:rPr>
      <w:color w:val="0000FF"/>
    </w:rPr>
  </w:style>
  <w:style w:type="paragraph" w:styleId="Heading">
    <w:name w:val="Heading"/>
    <w:basedOn w:val="Normal"/>
    <w:next w:val="BodyText"/>
    <w:qFormat/>
    <w:pPr>
      <w:spacing w:before="240" w:after="60"/>
      <w:jc w:val="center"/>
      <w:outlineLvl w:val="0"/>
    </w:pPr>
    <w:rPr>
      <w:b/>
      <w:kern w:val="2"/>
      <w:sz w:val="32"/>
    </w:rPr>
  </w:style>
  <w:style w:type="paragraph" w:styleId="BodyText">
    <w:name w:val="Body Text"/>
    <w:basedOn w:val="Normal"/>
    <w:pPr>
      <w:spacing w:before="240" w:after="0"/>
      <w:ind w:firstLine="720" w:start="0" w:end="0"/>
    </w:pPr>
    <w:rPr/>
  </w:style>
  <w:style w:type="paragraph" w:styleId="List">
    <w:name w:val="List"/>
    <w:basedOn w:val="Normal"/>
    <w:pPr>
      <w:ind w:hanging="360" w:start="360" w:end="0"/>
    </w:pPr>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EndnoteText">
    <w:name w:val="endnote text"/>
    <w:basedOn w:val="Normal"/>
    <w:pPr/>
    <w:rPr>
      <w:sz w:val="24"/>
    </w:rPr>
  </w:style>
  <w:style w:type="paragraph" w:styleId="FootnoteText">
    <w:name w:val="footnote text"/>
    <w:basedOn w:val="Normal"/>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Normal"/>
    <w:qFormat/>
    <w:pPr>
      <w:spacing w:before="0" w:after="120"/>
      <w:ind w:firstLine="210" w:start="0" w:end="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ind w:firstLine="210" w:start="36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StandardL1">
    <w:name w:val="Standard_L1"/>
    <w:basedOn w:val="Normal"/>
    <w:next w:val="Normal"/>
    <w:qFormat/>
    <w:pPr>
      <w:keepNext w:val="true"/>
      <w:numPr>
        <w:ilvl w:val="0"/>
        <w:numId w:val="13"/>
      </w:numPr>
      <w:tabs>
        <w:tab w:val="clear" w:pos="720"/>
      </w:tabs>
      <w:spacing w:before="240" w:after="0"/>
      <w:outlineLvl w:val="0"/>
    </w:pPr>
    <w:rPr>
      <w:b/>
      <w:caps/>
    </w:rPr>
  </w:style>
  <w:style w:type="paragraph" w:styleId="NumContinue">
    <w:name w:val="Num Continue"/>
    <w:basedOn w:val="Normal"/>
    <w:qFormat/>
    <w:pPr>
      <w:spacing w:before="0" w:after="240"/>
      <w:ind w:firstLine="720" w:start="0" w:end="0"/>
    </w:pPr>
    <w:rPr/>
  </w:style>
  <w:style w:type="paragraph" w:styleId="StandardL3">
    <w:name w:val="Standard_L3"/>
    <w:basedOn w:val="Normal"/>
    <w:next w:val="Normal"/>
    <w:qFormat/>
    <w:pPr>
      <w:numPr>
        <w:ilvl w:val="0"/>
        <w:numId w:val="13"/>
      </w:numPr>
      <w:spacing w:before="0" w:after="240"/>
      <w:outlineLvl w:val="2"/>
    </w:pPr>
    <w:rPr>
      <w:b/>
    </w:rPr>
  </w:style>
  <w:style w:type="paragraph" w:styleId="StandardL4">
    <w:name w:val="Standard_L4"/>
    <w:basedOn w:val="Normal"/>
    <w:next w:val="Normal"/>
    <w:qFormat/>
    <w:pPr>
      <w:numPr>
        <w:ilvl w:val="0"/>
        <w:numId w:val="13"/>
      </w:numPr>
      <w:tabs>
        <w:tab w:val="clear" w:pos="720"/>
        <w:tab w:val="left" w:pos="2880" w:leader="none"/>
      </w:tabs>
      <w:spacing w:before="0" w:after="240"/>
      <w:outlineLvl w:val="3"/>
    </w:pPr>
    <w:rPr>
      <w:b/>
    </w:rPr>
  </w:style>
  <w:style w:type="paragraph" w:styleId="StandardL5">
    <w:name w:val="Standard_L5"/>
    <w:basedOn w:val="Normal"/>
    <w:next w:val="Normal"/>
    <w:qFormat/>
    <w:pPr>
      <w:numPr>
        <w:ilvl w:val="0"/>
        <w:numId w:val="13"/>
      </w:numPr>
      <w:tabs>
        <w:tab w:val="clear" w:pos="720"/>
        <w:tab w:val="left" w:pos="3600" w:leader="none"/>
      </w:tabs>
      <w:spacing w:before="0" w:after="240"/>
      <w:outlineLvl w:val="4"/>
    </w:pPr>
    <w:rPr/>
  </w:style>
  <w:style w:type="paragraph" w:styleId="StandardL6">
    <w:name w:val="Standard_L6"/>
    <w:basedOn w:val="Normal"/>
    <w:next w:val="Normal"/>
    <w:qFormat/>
    <w:pPr>
      <w:numPr>
        <w:ilvl w:val="0"/>
        <w:numId w:val="13"/>
      </w:numPr>
      <w:spacing w:before="0" w:after="240"/>
      <w:outlineLvl w:val="5"/>
    </w:pPr>
    <w:rPr/>
  </w:style>
  <w:style w:type="paragraph" w:styleId="StandardL7">
    <w:name w:val="Standard_L7"/>
    <w:basedOn w:val="Normal"/>
    <w:next w:val="Normal"/>
    <w:qFormat/>
    <w:pPr>
      <w:numPr>
        <w:ilvl w:val="0"/>
        <w:numId w:val="13"/>
      </w:numPr>
      <w:tabs>
        <w:tab w:val="clear" w:pos="720"/>
        <w:tab w:val="left" w:pos="5040" w:leader="none"/>
      </w:tabs>
      <w:spacing w:before="0" w:after="240"/>
      <w:outlineLvl w:val="6"/>
    </w:pPr>
    <w:rPr/>
  </w:style>
  <w:style w:type="paragraph" w:styleId="StandardL8">
    <w:name w:val="Standard_L8"/>
    <w:basedOn w:val="Normal"/>
    <w:next w:val="Normal"/>
    <w:qFormat/>
    <w:pPr>
      <w:numPr>
        <w:ilvl w:val="0"/>
        <w:numId w:val="13"/>
      </w:numPr>
      <w:tabs>
        <w:tab w:val="clear" w:pos="720"/>
        <w:tab w:val="left" w:pos="5760" w:leader="none"/>
      </w:tabs>
      <w:spacing w:before="0" w:after="240"/>
      <w:outlineLvl w:val="7"/>
    </w:pPr>
    <w:rPr/>
  </w:style>
  <w:style w:type="paragraph" w:styleId="StandardL9">
    <w:name w:val="Standard_L9"/>
    <w:basedOn w:val="Normal"/>
    <w:next w:val="Normal"/>
    <w:qFormat/>
    <w:pPr>
      <w:numPr>
        <w:ilvl w:val="0"/>
        <w:numId w:val="13"/>
      </w:numPr>
      <w:spacing w:before="0" w:after="240"/>
      <w:outlineLvl w:val="8"/>
    </w:pPr>
    <w:rPr/>
  </w:style>
  <w:style w:type="paragraph" w:styleId="StandardL2">
    <w:name w:val="Standard_L2"/>
    <w:basedOn w:val="Normal"/>
    <w:next w:val="Normal"/>
    <w:qFormat/>
    <w:pPr>
      <w:numPr>
        <w:ilvl w:val="0"/>
        <w:numId w:val="13"/>
      </w:numPr>
      <w:tabs>
        <w:tab w:val="clear" w:pos="720"/>
      </w:tabs>
      <w:spacing w:before="240" w:after="0"/>
      <w:outlineLvl w:val="1"/>
    </w:pPr>
    <w:rPr/>
  </w:style>
  <w:style w:type="paragraph" w:styleId="FlushLeft">
    <w:name w:val="Flush Left"/>
    <w:basedOn w:val="Normal"/>
    <w:qFormat/>
    <w:pPr>
      <w:spacing w:before="240" w:after="0"/>
    </w:pPr>
    <w:rPr/>
  </w:style>
  <w:style w:type="paragraph" w:styleId="c">
    <w:name w:val="c"/>
    <w:basedOn w:val="Normal"/>
    <w:qFormat/>
    <w:pPr>
      <w:tabs>
        <w:tab w:val="clear" w:pos="720"/>
        <w:tab w:val="left" w:pos="-1440" w:leader="none"/>
        <w:tab w:val="left" w:pos="-720" w:leader="none"/>
      </w:tabs>
      <w:suppressAutoHyphens w:val="true"/>
    </w:pPr>
    <w:rPr/>
  </w:style>
  <w:style w:type="paragraph" w:styleId="CenteredUnderlined">
    <w:name w:val="Centered Underlined"/>
    <w:basedOn w:val="Normal"/>
    <w:qFormat/>
    <w:pPr>
      <w:spacing w:lineRule="exact" w:line="240" w:before="240" w:after="0"/>
      <w:jc w:val="center"/>
    </w:pPr>
    <w:rPr>
      <w:u w:val="single"/>
    </w:rPr>
  </w:style>
  <w:style w:type="paragraph" w:styleId="Legal5L1">
    <w:name w:val="Legal5_L1"/>
    <w:next w:val="Footer"/>
    <w:qFormat/>
    <w:pPr>
      <w:keepNext w:val="true"/>
      <w:widowControl/>
      <w:numPr>
        <w:ilvl w:val="0"/>
        <w:numId w:val="14"/>
      </w:numPr>
      <w:tabs>
        <w:tab w:val="clear" w:pos="720"/>
        <w:tab w:val="left" w:pos="1080" w:leader="none"/>
      </w:tabs>
      <w:bidi w:val="0"/>
      <w:spacing w:before="240" w:after="0"/>
      <w:ind w:firstLine="720" w:start="0" w:end="0"/>
      <w:outlineLvl w:val="0"/>
    </w:pPr>
    <w:rPr>
      <w:rFonts w:ascii="Times New Roman Bold" w:hAnsi="Times New Roman Bold" w:eastAsia="Times New Roman" w:cs="Times New Roman Bold"/>
      <w:b/>
      <w:color w:val="auto"/>
      <w:sz w:val="24"/>
      <w:szCs w:val="20"/>
      <w:lang w:val="en-US" w:bidi="ar-SA" w:eastAsia="zh-CN"/>
    </w:rPr>
  </w:style>
  <w:style w:type="paragraph" w:styleId="Legal5L2">
    <w:name w:val="Legal5_L2"/>
    <w:next w:val="Normal"/>
    <w:qFormat/>
    <w:pPr>
      <w:keepNext w:val="true"/>
      <w:widowControl/>
      <w:numPr>
        <w:ilvl w:val="0"/>
        <w:numId w:val="14"/>
      </w:numPr>
      <w:tabs>
        <w:tab w:val="clear" w:pos="720"/>
        <w:tab w:val="left" w:pos="1800" w:leader="none"/>
      </w:tabs>
      <w:bidi w:val="0"/>
      <w:spacing w:before="240" w:after="0"/>
      <w:ind w:firstLine="1440" w:start="0" w:end="0"/>
      <w:outlineLvl w:val="1"/>
    </w:pPr>
    <w:rPr>
      <w:rFonts w:ascii="Times New Roman Bold" w:hAnsi="Times New Roman Bold" w:eastAsia="Times New Roman" w:cs="Times New Roman Bold"/>
      <w:b/>
      <w:color w:val="auto"/>
      <w:sz w:val="24"/>
      <w:szCs w:val="20"/>
      <w:lang w:val="en-US" w:bidi="ar-SA" w:eastAsia="zh-CN"/>
    </w:rPr>
  </w:style>
  <w:style w:type="paragraph" w:styleId="Legal5L3">
    <w:name w:val="Legal5_L3"/>
    <w:qFormat/>
    <w:pPr>
      <w:widowControl/>
      <w:numPr>
        <w:ilvl w:val="0"/>
        <w:numId w:val="14"/>
      </w:numPr>
      <w:tabs>
        <w:tab w:val="clear" w:pos="720"/>
        <w:tab w:val="left" w:pos="2160" w:leader="none"/>
      </w:tabs>
      <w:bidi w:val="0"/>
      <w:spacing w:before="240" w:after="0"/>
      <w:ind w:firstLine="1440" w:start="0" w:end="0"/>
      <w:outlineLvl w:val="2"/>
    </w:pPr>
    <w:rPr>
      <w:rFonts w:ascii="Times New Roman" w:hAnsi="Times New Roman" w:eastAsia="Times New Roman" w:cs="Times New Roman"/>
      <w:color w:val="auto"/>
      <w:sz w:val="24"/>
      <w:szCs w:val="20"/>
      <w:lang w:val="en-US" w:bidi="ar-SA" w:eastAsia="zh-CN"/>
    </w:rPr>
  </w:style>
  <w:style w:type="paragraph" w:styleId="Legal5L4">
    <w:name w:val="Legal5_L4"/>
    <w:basedOn w:val="Normal"/>
    <w:next w:val="Normal"/>
    <w:qFormat/>
    <w:pPr>
      <w:numPr>
        <w:ilvl w:val="0"/>
        <w:numId w:val="14"/>
      </w:numPr>
      <w:tabs>
        <w:tab w:val="clear" w:pos="720"/>
        <w:tab w:val="left" w:pos="2520" w:leader="none"/>
      </w:tabs>
      <w:spacing w:before="240" w:after="0"/>
      <w:ind w:firstLine="2160" w:start="0" w:end="0"/>
      <w:outlineLvl w:val="3"/>
    </w:pPr>
    <w:rPr/>
  </w:style>
  <w:style w:type="paragraph" w:styleId="Legal5L5">
    <w:name w:val="Legal5_L5"/>
    <w:basedOn w:val="Normal"/>
    <w:next w:val="Normal"/>
    <w:qFormat/>
    <w:pPr>
      <w:numPr>
        <w:ilvl w:val="0"/>
        <w:numId w:val="14"/>
      </w:numPr>
      <w:tabs>
        <w:tab w:val="clear" w:pos="720"/>
        <w:tab w:val="left" w:pos="3240" w:leader="none"/>
        <w:tab w:val="left" w:pos="4320" w:leader="none"/>
      </w:tabs>
      <w:spacing w:before="0" w:after="240"/>
      <w:ind w:firstLine="2880" w:start="0" w:end="0"/>
      <w:outlineLvl w:val="4"/>
    </w:pPr>
    <w:rPr/>
  </w:style>
  <w:style w:type="paragraph" w:styleId="Legal5L6">
    <w:name w:val="Legal5_L6"/>
    <w:basedOn w:val="Normal"/>
    <w:next w:val="Normal"/>
    <w:qFormat/>
    <w:pPr>
      <w:numPr>
        <w:ilvl w:val="0"/>
        <w:numId w:val="14"/>
      </w:numPr>
      <w:tabs>
        <w:tab w:val="clear" w:pos="720"/>
        <w:tab w:val="left" w:pos="1440" w:leader="none"/>
        <w:tab w:val="left" w:pos="4320" w:leader="none"/>
      </w:tabs>
      <w:spacing w:before="0" w:after="240"/>
      <w:ind w:firstLine="3600" w:start="0" w:end="0"/>
      <w:outlineLvl w:val="5"/>
    </w:pPr>
    <w:rPr/>
  </w:style>
  <w:style w:type="paragraph" w:styleId="Legal5L7">
    <w:name w:val="Legal5_L7"/>
    <w:basedOn w:val="Normal"/>
    <w:next w:val="Normal"/>
    <w:qFormat/>
    <w:pPr>
      <w:numPr>
        <w:ilvl w:val="0"/>
        <w:numId w:val="14"/>
      </w:numPr>
      <w:tabs>
        <w:tab w:val="clear" w:pos="720"/>
        <w:tab w:val="left" w:pos="4680" w:leader="none"/>
      </w:tabs>
      <w:spacing w:before="0" w:after="240"/>
      <w:ind w:firstLine="4320" w:start="0" w:end="0"/>
      <w:outlineLvl w:val="6"/>
    </w:pPr>
    <w:rPr/>
  </w:style>
  <w:style w:type="paragraph" w:styleId="Legal5L8">
    <w:name w:val="Legal5_L8"/>
    <w:basedOn w:val="Normal"/>
    <w:next w:val="Normal"/>
    <w:qFormat/>
    <w:pPr>
      <w:numPr>
        <w:ilvl w:val="0"/>
        <w:numId w:val="14"/>
      </w:numPr>
      <w:tabs>
        <w:tab w:val="clear" w:pos="720"/>
        <w:tab w:val="left" w:pos="2880" w:leader="none"/>
        <w:tab w:val="left" w:pos="5400" w:leader="none"/>
      </w:tabs>
      <w:spacing w:before="0" w:after="240"/>
      <w:ind w:firstLine="5040" w:start="0" w:end="0"/>
      <w:outlineLvl w:val="7"/>
    </w:pPr>
    <w:rPr/>
  </w:style>
  <w:style w:type="paragraph" w:styleId="BodyTextContinued">
    <w:name w:val="Body Text Continued"/>
    <w:basedOn w:val="BodyText"/>
    <w:next w:val="BodyText"/>
    <w:qFormat/>
    <w:pPr>
      <w:tabs>
        <w:tab w:val="clear" w:pos="720"/>
        <w:tab w:val="left" w:pos="4320" w:leader="none"/>
        <w:tab w:val="left" w:pos="5040" w:leader="none"/>
        <w:tab w:val="left" w:pos="9360" w:leader="none"/>
      </w:tabs>
      <w:ind w:hanging="0" w:start="0" w:end="0"/>
    </w:pPr>
    <w:rPr/>
  </w:style>
  <w:style w:type="paragraph" w:styleId="BlockQuote">
    <w:name w:val="Block Quote"/>
    <w:basedOn w:val="FlushLeft"/>
    <w:qFormat/>
    <w:pPr>
      <w:tabs>
        <w:tab w:val="clear" w:pos="720"/>
        <w:tab w:val="left" w:pos="5760" w:leader="none"/>
      </w:tabs>
      <w:ind w:hanging="0" w:start="1440" w:end="1440"/>
    </w:pPr>
    <w:rPr/>
  </w:style>
  <w:style w:type="paragraph" w:styleId="ArticleL1">
    <w:name w:val="Article_L1"/>
    <w:basedOn w:val="Normal"/>
    <w:next w:val="Normal"/>
    <w:qFormat/>
    <w:pPr>
      <w:keepNext w:val="true"/>
      <w:numPr>
        <w:ilvl w:val="0"/>
        <w:numId w:val="12"/>
      </w:numPr>
      <w:spacing w:before="240" w:after="0"/>
      <w:jc w:val="center"/>
      <w:outlineLvl w:val="0"/>
    </w:pPr>
    <w:rPr>
      <w:rFonts w:ascii="Times New Roman Bold" w:hAnsi="Times New Roman Bold" w:cs="Times New Roman Bold"/>
      <w:b/>
    </w:rPr>
  </w:style>
  <w:style w:type="paragraph" w:styleId="ArticleL2">
    <w:name w:val="Article_L2"/>
    <w:basedOn w:val="Normal"/>
    <w:next w:val="Normal"/>
    <w:qFormat/>
    <w:pPr>
      <w:keepNext w:val="true"/>
      <w:numPr>
        <w:ilvl w:val="0"/>
        <w:numId w:val="12"/>
      </w:numPr>
      <w:tabs>
        <w:tab w:val="clear" w:pos="720"/>
        <w:tab w:val="left" w:pos="1584" w:leader="none"/>
      </w:tabs>
      <w:spacing w:before="240" w:after="0"/>
      <w:outlineLvl w:val="1"/>
    </w:pPr>
    <w:rPr>
      <w:rFonts w:ascii="Times New Roman Bold" w:hAnsi="Times New Roman Bold" w:cs="Times New Roman Bold"/>
      <w:b/>
    </w:rPr>
  </w:style>
  <w:style w:type="paragraph" w:styleId="ArticleL3">
    <w:name w:val="Article_L3"/>
    <w:basedOn w:val="Normal"/>
    <w:next w:val="Normal"/>
    <w:qFormat/>
    <w:pPr>
      <w:numPr>
        <w:ilvl w:val="0"/>
        <w:numId w:val="12"/>
      </w:numPr>
      <w:spacing w:before="240" w:after="0"/>
      <w:outlineLvl w:val="2"/>
    </w:pPr>
    <w:rPr/>
  </w:style>
  <w:style w:type="paragraph" w:styleId="ArticleL4">
    <w:name w:val="Article_L4"/>
    <w:basedOn w:val="Normal"/>
    <w:next w:val="Normal"/>
    <w:qFormat/>
    <w:pPr>
      <w:numPr>
        <w:ilvl w:val="0"/>
        <w:numId w:val="12"/>
      </w:numPr>
      <w:spacing w:before="240" w:after="0"/>
      <w:outlineLvl w:val="3"/>
    </w:pPr>
    <w:rPr/>
  </w:style>
  <w:style w:type="paragraph" w:styleId="ArticleL5">
    <w:name w:val="Article_L5"/>
    <w:basedOn w:val="Normal"/>
    <w:next w:val="Normal"/>
    <w:qFormat/>
    <w:pPr>
      <w:numPr>
        <w:ilvl w:val="0"/>
        <w:numId w:val="12"/>
      </w:numPr>
      <w:spacing w:before="0" w:after="240"/>
      <w:outlineLvl w:val="4"/>
    </w:pPr>
    <w:rPr/>
  </w:style>
  <w:style w:type="paragraph" w:styleId="ArticleL6">
    <w:name w:val="Article_L6"/>
    <w:basedOn w:val="Normal"/>
    <w:next w:val="Normal"/>
    <w:qFormat/>
    <w:pPr>
      <w:numPr>
        <w:ilvl w:val="0"/>
        <w:numId w:val="12"/>
      </w:numPr>
      <w:tabs>
        <w:tab w:val="clear" w:pos="720"/>
        <w:tab w:val="left" w:pos="4320" w:leader="none"/>
      </w:tabs>
      <w:spacing w:before="0" w:after="240"/>
      <w:outlineLvl w:val="5"/>
    </w:pPr>
    <w:rPr/>
  </w:style>
  <w:style w:type="paragraph" w:styleId="ArticleL7">
    <w:name w:val="Article_L7"/>
    <w:basedOn w:val="Normal"/>
    <w:next w:val="Normal"/>
    <w:qFormat/>
    <w:pPr>
      <w:numPr>
        <w:ilvl w:val="0"/>
        <w:numId w:val="12"/>
      </w:numPr>
      <w:tabs>
        <w:tab w:val="clear" w:pos="720"/>
        <w:tab w:val="left" w:pos="2160" w:leader="none"/>
      </w:tabs>
      <w:spacing w:before="0" w:after="240"/>
      <w:outlineLvl w:val="6"/>
    </w:pPr>
    <w:rPr/>
  </w:style>
  <w:style w:type="paragraph" w:styleId="ArticleL8">
    <w:name w:val="Article_L8"/>
    <w:basedOn w:val="Normal"/>
    <w:next w:val="Normal"/>
    <w:qFormat/>
    <w:pPr>
      <w:numPr>
        <w:ilvl w:val="0"/>
        <w:numId w:val="12"/>
      </w:numPr>
      <w:spacing w:before="0" w:after="240"/>
      <w:outlineLvl w:val="7"/>
    </w:pPr>
    <w:rPr/>
  </w:style>
  <w:style w:type="paragraph" w:styleId="ArticleL9">
    <w:name w:val="Article_L9"/>
    <w:basedOn w:val="Normal"/>
    <w:next w:val="Normal"/>
    <w:qFormat/>
    <w:pPr>
      <w:numPr>
        <w:ilvl w:val="0"/>
        <w:numId w:val="12"/>
      </w:numPr>
      <w:tabs>
        <w:tab w:val="clear" w:pos="720"/>
        <w:tab w:val="left" w:pos="3600" w:leader="none"/>
      </w:tabs>
      <w:spacing w:before="0" w:after="240"/>
      <w:outlineLvl w:val="8"/>
    </w:pPr>
    <w:rPr/>
  </w:style>
  <w:style w:type="paragraph" w:styleId="QuoteDoublePleading">
    <w:name w:val="Quote Double Pleading"/>
    <w:basedOn w:val="FlushLeft"/>
    <w:qFormat/>
    <w:pPr>
      <w:widowControl w:val="false"/>
      <w:spacing w:lineRule="exact" w:line="480"/>
      <w:ind w:hanging="0" w:start="144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2000-08-02T11:29:00Z</dcterms:created>
  <dc:creator>mec</dc:creator>
  <dc:description/>
  <dc:language>en-CA</dc:language>
  <cp:lastModifiedBy>Michael J. Curry</cp:lastModifiedBy>
  <cp:lastPrinted>2000-07-28T14:05:00Z</cp:lastPrinted>
  <dcterms:modified xsi:type="dcterms:W3CDTF">2000-08-02T11:29:00Z</dcterms:modified>
  <cp:revision>2</cp:revision>
  <dc:subject/>
  <dc:title/>
</cp:coreProperties>
</file>