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Des Plaines Green Land Development,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Wilton Center, Will County, Illinois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>
          <w:del w:id="1" w:author="Jon Hoff" w:date="2000-09-14T11:47:00Z"/>
        </w:rPr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 xml:space="preserve">Illinois Sites. The summary suggests no serious environmental </w:t>
        <w:tab/>
        <w:tab/>
        <w:tab/>
        <w:tab/>
        <w:tab/>
        <w:tab/>
        <w:t>problems exist</w:t>
      </w:r>
      <w:del w:id="0" w:author="Jon Hoff" w:date="2000-09-14T11:47:00Z">
        <w:r>
          <w:rPr/>
          <w:delText xml:space="preserve">. [Note:  This letter was drafted before the Natural </w:delText>
          <w:tab/>
          <w:tab/>
          <w:tab/>
          <w:tab/>
          <w:tab/>
          <w:tab/>
          <w:delText xml:space="preserve">Resource Information Report.  This is noteworthy because the Natural </w:delText>
          <w:tab/>
          <w:tab/>
          <w:tab/>
          <w:tab/>
          <w:tab/>
          <w:tab/>
          <w:delText xml:space="preserve">Resource Information Report dated 03/19/99 delivers a harmful </w:delText>
          <w:tab/>
          <w:tab/>
          <w:tab/>
          <w:tab/>
          <w:tab/>
          <w:tab/>
          <w:delText xml:space="preserve">conclusion with respect to Section 34 of Manhattan Township.]  [This </w:delText>
          <w:tab/>
          <w:tab/>
          <w:tab/>
          <w:tab/>
          <w:tab/>
          <w:tab/>
          <w:delText>letter needs to be reviewed and should be discussed with Fred Mitro.]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>
          <w:ins w:id="2" w:author="Compaq" w:date="2000-09-15T00:17:00Z"/>
        </w:rPr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>
          <w:ins w:id="4" w:author="Compaq" w:date="2000-09-15T00:17:00Z"/>
        </w:rPr>
      </w:pPr>
      <w:ins w:id="3" w:author="Compaq" w:date="2000-09-15T00:17:00Z">
        <w:r>
          <w:rPr/>
        </w:r>
      </w:ins>
    </w:p>
    <w:p>
      <w:pPr>
        <w:pStyle w:val="Normal"/>
        <w:numPr>
          <w:ilvl w:val="2"/>
          <w:numId w:val="17"/>
        </w:numPr>
        <w:rPr>
          <w:ins w:id="6" w:author="Compaq" w:date="2000-09-15T00:17:00Z"/>
        </w:rPr>
      </w:pPr>
      <w:ins w:id="5" w:author="Compaq" w:date="2000-09-15T00:17:00Z">
        <w:r>
          <w:rPr/>
          <w:t>Power Purchase Agreement</w:t>
        </w:r>
      </w:ins>
    </w:p>
    <w:p>
      <w:pPr>
        <w:pStyle w:val="Normal"/>
        <w:ind w:start="1440" w:end="0"/>
        <w:rPr>
          <w:ins w:id="8" w:author="Compaq" w:date="2000-09-15T00:17:00Z"/>
        </w:rPr>
      </w:pPr>
      <w:ins w:id="7" w:author="Compaq" w:date="2000-09-15T00:17:00Z">
        <w:r>
          <w:rPr/>
        </w:r>
      </w:ins>
    </w:p>
    <w:p>
      <w:pPr>
        <w:pStyle w:val="Normal"/>
        <w:numPr>
          <w:ilvl w:val="0"/>
          <w:numId w:val="16"/>
        </w:numPr>
        <w:rPr>
          <w:ins w:id="10" w:author="Compaq" w:date="2000-09-15T00:17:00Z"/>
        </w:rPr>
      </w:pPr>
      <w:ins w:id="9" w:author="Compaq" w:date="2000-09-15T00:17:00Z">
        <w:r>
          <w:rPr/>
          <w:t>Confirmation Letter –ComEd and EPMI for 600 MW Capacity from Lincoln Center and dated 11/04/99 (Summers through 2002)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</w:r>
      <w:del w:id="11" w:author="Compaq" w:date="2000-09-13T21:51:00Z">
        <w:r>
          <w:rPr/>
          <w:delText xml:space="preserve">Draft </w:delText>
        </w:r>
      </w:del>
      <w:r>
        <w:rPr/>
        <w:t xml:space="preserve">Interconnect Agreement between Des Plaines and </w:t>
        <w:tab/>
        <w:tab/>
        <w:tab/>
        <w:tab/>
        <w:tab/>
        <w:tab/>
        <w:tab/>
      </w:r>
      <w:del w:id="12" w:author="Compaq" w:date="2000-09-13T21:51:00Z">
        <w:r>
          <w:rPr/>
          <w:delText>Northern Border, draft dated 03/28/00 [where is original?]</w:delText>
        </w:r>
      </w:del>
      <w:ins w:id="13" w:author="Compaq" w:date="2000-09-13T21:51:00Z">
        <w:r>
          <w:rPr/>
          <w:tab/>
          <w:t>Northern Border, dated 05/23/00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</w:r>
      <w:del w:id="14" w:author="Compaq" w:date="2000-09-13T21:51:00Z">
        <w:r>
          <w:rPr/>
          <w:delText xml:space="preserve">Draft </w:delText>
        </w:r>
      </w:del>
      <w:r>
        <w:rPr/>
        <w:t xml:space="preserve">Right of Way and Easement Agreement between </w:t>
        <w:tab/>
        <w:tab/>
        <w:tab/>
        <w:tab/>
        <w:tab/>
        <w:tab/>
        <w:tab/>
      </w:r>
      <w:ins w:id="15" w:author="Compaq" w:date="2000-09-13T21:51:00Z">
        <w:r>
          <w:rPr/>
          <w:tab/>
        </w:r>
      </w:ins>
      <w:r>
        <w:rPr/>
        <w:t xml:space="preserve">Northern Border and Des Plaines </w:t>
      </w:r>
      <w:del w:id="16" w:author="Compaq" w:date="2000-09-13T21:51:00Z">
        <w:r>
          <w:rPr/>
          <w:delText xml:space="preserve">(undated) (signed by Des </w:delText>
          <w:tab/>
          <w:tab/>
          <w:tab/>
          <w:tab/>
          <w:tab/>
          <w:tab/>
          <w:tab/>
          <w:delText>Plaines) [where is original]</w:delText>
        </w:r>
      </w:del>
      <w:ins w:id="17" w:author="Compaq" w:date="2000-09-13T21:51:00Z">
        <w:r>
          <w:rPr/>
          <w:t>and dated 05/23/00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</w:r>
      <w:del w:id="18" w:author="Compaq" w:date="2000-09-13T21:51:00Z">
        <w:r>
          <w:rPr/>
          <w:delText xml:space="preserve">Draft </w:delText>
        </w:r>
      </w:del>
      <w:r>
        <w:rPr/>
        <w:t xml:space="preserve">Operation and Maintenance Agreement between ENA </w:t>
        <w:tab/>
        <w:tab/>
        <w:tab/>
        <w:tab/>
        <w:tab/>
        <w:tab/>
        <w:tab/>
        <w:t xml:space="preserve">and Northern Border dated </w:t>
      </w:r>
      <w:del w:id="19" w:author="Compaq" w:date="2000-09-13T21:51:00Z">
        <w:r>
          <w:rPr/>
          <w:delText>12/13/99 [where is original?]</w:delText>
        </w:r>
      </w:del>
      <w:ins w:id="20" w:author="Compaq" w:date="2000-09-13T21:51:00Z">
        <w:r>
          <w:rPr/>
          <w:t>07/28/00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>
          <w:ins w:id="23" w:author="Compaq" w:date="2000-09-14T10:48:00Z"/>
        </w:rPr>
      </w:pPr>
      <w:r>
        <w:rPr/>
        <w:tab/>
      </w:r>
      <w:del w:id="21" w:author="Compaq" w:date="2000-09-14T10:48:00Z">
        <w:r>
          <w:rPr/>
          <w:tab/>
          <w:tab/>
          <w:tab/>
        </w:r>
      </w:del>
      <w:ins w:id="22" w:author="Compaq" w:date="2000-09-14T10:48:00Z">
        <w:r>
          <w:rPr/>
          <w:t>ANR Pipeline Company Agreements</w:t>
        </w:r>
      </w:ins>
    </w:p>
    <w:p>
      <w:pPr>
        <w:pStyle w:val="Normal"/>
        <w:ind w:start="3600" w:end="0"/>
        <w:rPr>
          <w:ins w:id="25" w:author="Compaq" w:date="2000-09-14T10:48:00Z"/>
        </w:rPr>
      </w:pPr>
      <w:ins w:id="24" w:author="Compaq" w:date="2000-09-14T10:48:00Z">
        <w:r>
          <w:rPr/>
        </w:r>
      </w:ins>
    </w:p>
    <w:p>
      <w:pPr>
        <w:pStyle w:val="Normal"/>
        <w:numPr>
          <w:ilvl w:val="1"/>
          <w:numId w:val="18"/>
        </w:numPr>
        <w:rPr>
          <w:ins w:id="27" w:author="Compaq" w:date="2000-09-14T10:48:00Z"/>
        </w:rPr>
      </w:pPr>
      <w:ins w:id="26" w:author="Compaq" w:date="2000-09-14T10:48:00Z">
        <w:r>
          <w:rPr/>
          <w:t>IPLS Service Agmt. (104859) between Des Plaines and ANR Pipeline Company (“ANR”) dated 04/26/00</w:t>
        </w:r>
      </w:ins>
    </w:p>
    <w:p>
      <w:pPr>
        <w:pStyle w:val="Normal"/>
        <w:ind w:start="3600" w:end="0"/>
        <w:rPr>
          <w:ins w:id="29" w:author="Compaq" w:date="2000-09-14T10:48:00Z"/>
        </w:rPr>
      </w:pPr>
      <w:ins w:id="28" w:author="Compaq" w:date="2000-09-14T10:48:00Z">
        <w:r>
          <w:rPr/>
        </w:r>
      </w:ins>
    </w:p>
    <w:p>
      <w:pPr>
        <w:pStyle w:val="Normal"/>
        <w:numPr>
          <w:ilvl w:val="1"/>
          <w:numId w:val="18"/>
        </w:numPr>
        <w:rPr>
          <w:ins w:id="31" w:author="Compaq" w:date="2000-09-14T10:48:00Z"/>
        </w:rPr>
      </w:pPr>
      <w:ins w:id="30" w:author="Compaq" w:date="2000-09-14T10:48:00Z">
        <w:r>
          <w:rPr/>
          <w:t>IWS Service Agmt. (104860) between Des Plaines and ANR dated 04/26/00</w:t>
        </w:r>
      </w:ins>
    </w:p>
    <w:p>
      <w:pPr>
        <w:pStyle w:val="Normal"/>
        <w:rPr>
          <w:ins w:id="33" w:author="Compaq" w:date="2000-09-14T10:48:00Z"/>
        </w:rPr>
      </w:pPr>
      <w:ins w:id="32" w:author="Compaq" w:date="2000-09-14T10:48:00Z">
        <w:r>
          <w:rPr/>
        </w:r>
      </w:ins>
    </w:p>
    <w:p>
      <w:pPr>
        <w:pStyle w:val="Normal"/>
        <w:numPr>
          <w:ilvl w:val="1"/>
          <w:numId w:val="18"/>
        </w:numPr>
        <w:rPr>
          <w:ins w:id="35" w:author="Compaq" w:date="2000-09-14T10:48:00Z"/>
        </w:rPr>
      </w:pPr>
      <w:ins w:id="34" w:author="Compaq" w:date="2000-09-14T10:48:00Z">
        <w:r>
          <w:rPr/>
          <w:t>Enron Corp.-Corporate Guaranty in favor of ANR for Des Plaines dated 04/03/00</w:t>
        </w:r>
      </w:ins>
    </w:p>
    <w:p>
      <w:pPr>
        <w:pStyle w:val="Normal"/>
        <w:rPr>
          <w:ins w:id="37" w:author="Compaq" w:date="2000-09-14T10:48:00Z"/>
        </w:rPr>
      </w:pPr>
      <w:ins w:id="36" w:author="Compaq" w:date="2000-09-14T10:48:00Z">
        <w:r>
          <w:rPr/>
        </w:r>
      </w:ins>
    </w:p>
    <w:p>
      <w:pPr>
        <w:pStyle w:val="Normal"/>
        <w:numPr>
          <w:ilvl w:val="1"/>
          <w:numId w:val="18"/>
        </w:numPr>
        <w:rPr>
          <w:ins w:id="39" w:author="Compaq" w:date="2000-09-14T10:48:00Z"/>
        </w:rPr>
      </w:pPr>
      <w:ins w:id="38" w:author="Compaq" w:date="2000-09-14T10:48:00Z">
        <w:r>
          <w:rPr/>
          <w:t>Coastal/ANR letter dated 03/20/00 re: required line of credit for IPLS contracts</w:t>
        </w:r>
      </w:ins>
    </w:p>
    <w:p>
      <w:pPr>
        <w:pStyle w:val="Normal"/>
        <w:rPr>
          <w:del w:id="41" w:author="Compaq" w:date="2000-09-14T10:48:00Z"/>
        </w:rPr>
      </w:pPr>
      <w:del w:id="40" w:author="Compaq" w:date="2000-09-14T10:48:00Z">
        <w:r>
          <w:rPr/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Pipeline Construction Agreement between Des Plaines and Peoples </w:t>
        <w:tab/>
        <w:tab/>
        <w:tab/>
        <w:tab/>
        <w:tab/>
        <w:tab/>
        <w:t xml:space="preserve">Energy Resources Corp. executed 03/30/00 effective date 10/01/99; </w:t>
        <w:tab/>
        <w:tab/>
        <w:tab/>
        <w:tab/>
        <w:tab/>
        <w:tab/>
        <w:t>related correspondence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numPr>
          <w:ilvl w:val="0"/>
          <w:numId w:val="12"/>
        </w:numPr>
        <w:rPr/>
      </w:pPr>
      <w:del w:id="42" w:author="Compaq" w:date="2000-09-13T21:51:00Z">
        <w:r>
          <w:rPr>
            <w:highlight w:val="yellow"/>
          </w:rPr>
          <w:tab/>
          <w:tab/>
          <w:tab/>
          <w:tab/>
          <w:delText>B.</w:delText>
          <w:tab/>
        </w:r>
      </w:del>
      <w:r>
        <w:rPr>
          <w:highlight w:val="yellow"/>
        </w:rPr>
        <w:t xml:space="preserve">Pipeline Construction and Easement Agreement between ComEd and </w:t>
      </w:r>
      <w:del w:id="43" w:author="Compaq" w:date="2000-09-13T21:51:00Z">
        <w:r>
          <w:rPr>
            <w:highlight w:val="yellow"/>
          </w:rPr>
          <w:tab/>
          <w:tab/>
          <w:tab/>
          <w:tab/>
          <w:tab/>
          <w:tab/>
        </w:r>
      </w:del>
      <w:r>
        <w:rPr>
          <w:highlight w:val="yellow"/>
        </w:rPr>
        <w:t>ENA dated 02/22/00 for Des Plaines;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2"/>
        </w:numPr>
        <w:rPr>
          <w:ins w:id="45" w:author="Compaq" w:date="2000-09-13T21:51:00Z"/>
        </w:rPr>
      </w:pPr>
      <w:ins w:id="44" w:author="Compaq" w:date="2000-09-13T21:51:00Z">
        <w:r>
          <w:rPr/>
          <w:t>Easement Grant from Louis P. Boseo and Marie Boseo to PERC dated 02/03/00</w:t>
        </w:r>
      </w:ins>
    </w:p>
    <w:p>
      <w:pPr>
        <w:pStyle w:val="Normal"/>
        <w:rPr>
          <w:ins w:id="47" w:author="Compaq" w:date="2000-09-13T21:51:00Z"/>
        </w:rPr>
      </w:pPr>
      <w:ins w:id="46" w:author="Compaq" w:date="2000-09-13T21:51:00Z">
        <w:r>
          <w:rPr/>
        </w:r>
      </w:ins>
    </w:p>
    <w:p>
      <w:pPr>
        <w:pStyle w:val="Normal"/>
        <w:numPr>
          <w:ilvl w:val="0"/>
          <w:numId w:val="12"/>
        </w:numPr>
        <w:rPr>
          <w:ins w:id="49" w:author="Compaq" w:date="2000-09-13T21:51:00Z"/>
        </w:rPr>
      </w:pPr>
      <w:ins w:id="48" w:author="Compaq" w:date="2000-09-13T21:51:00Z">
        <w:r>
          <w:rPr/>
          <w:t>Extended License Agreement and Amendment to License Agreement between Illinois Dept. of Natural Resources and PERC and dated 02/14/00 and 07/25/00, respectively</w:t>
        </w:r>
      </w:ins>
    </w:p>
    <w:p>
      <w:pPr>
        <w:pStyle w:val="Normal"/>
        <w:rPr>
          <w:ins w:id="51" w:author="Compaq" w:date="2000-09-13T21:51:00Z"/>
        </w:rPr>
      </w:pPr>
      <w:ins w:id="50" w:author="Compaq" w:date="2000-09-13T21:51:00Z">
        <w:r>
          <w:rPr/>
        </w:r>
      </w:ins>
    </w:p>
    <w:p>
      <w:pPr>
        <w:pStyle w:val="Normal"/>
        <w:rPr>
          <w:ins w:id="53" w:author="Compaq" w:date="2000-09-13T21:51:00Z"/>
        </w:rPr>
      </w:pPr>
      <w:ins w:id="52" w:author="Compaq" w:date="2000-09-13T21:51:00Z">
        <w:r>
          <w:rPr/>
        </w:r>
      </w:ins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system.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3"/>
        </w:numPr>
        <w:rPr>
          <w:del w:id="55" w:author="Compaq" w:date="2000-09-13T21:51:00Z"/>
        </w:rPr>
      </w:pPr>
      <w:r>
        <w:rPr/>
        <w:t xml:space="preserve">Transmission Line ComEd - </w:t>
      </w:r>
      <w:del w:id="54" w:author="Compaq" w:date="2000-09-13T21:51:00Z">
        <w:r>
          <w:rPr/>
          <w:delText>CPCN [redact because not related to</w:delText>
        </w:r>
      </w:del>
    </w:p>
    <w:p>
      <w:pPr>
        <w:pStyle w:val="Normal"/>
        <w:widowControl/>
        <w:numPr>
          <w:ilvl w:val="2"/>
          <w:numId w:val="13"/>
        </w:numPr>
        <w:bidi w:val="0"/>
        <w:ind w:hanging="0" w:start="0" w:end="0"/>
        <w:rPr>
          <w:ins w:id="58" w:author="Compaq" w:date="2000-09-13T21:51:00Z"/>
        </w:rPr>
      </w:pPr>
      <w:del w:id="56" w:author="Compaq" w:date="2000-09-13T21:51:00Z">
        <w:r>
          <w:rPr/>
          <w:delText xml:space="preserve"> </w:delText>
        </w:r>
      </w:del>
      <w:ins w:id="57" w:author="Compaq" w:date="2000-09-13T21:51:00Z">
        <w:r>
          <w:rPr/>
          <w:t>CPCN</w:t>
        </w:r>
      </w:ins>
    </w:p>
    <w:p>
      <w:pPr>
        <w:pStyle w:val="Normal"/>
        <w:ind w:firstLine="720" w:start="2880" w:end="0"/>
        <w:rPr>
          <w:del w:id="60" w:author="Compaq" w:date="2000-09-13T21:51:00Z"/>
        </w:rPr>
      </w:pPr>
      <w:del w:id="59" w:author="Compaq" w:date="2000-09-13T21:51:00Z">
        <w:r>
          <w:rPr/>
          <w:delText>Wilton?]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and Tasking Letter-[See also </w:t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rPr>
          <w:ins w:id="63" w:author="Compaq" w:date="2000-09-13T21:51:00Z"/>
        </w:rPr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Interconnection Agreement and Tasking Letter dated 03/28/00 between </w:t>
        <w:tab/>
        <w:tab/>
        <w:tab/>
        <w:tab/>
        <w:tab/>
        <w:t xml:space="preserve">ComEd and Des </w:t>
      </w:r>
      <w:del w:id="61" w:author="Compaq" w:date="2000-09-13T21:51:00Z">
        <w:r>
          <w:rPr>
            <w:highlight w:val="yellow"/>
          </w:rPr>
          <w:delText xml:space="preserve">Plaines.  The Interconnection Agreement is not a </w:delText>
          <w:tab/>
          <w:tab/>
          <w:tab/>
          <w:tab/>
          <w:tab/>
          <w:tab/>
          <w:delText xml:space="preserve">reservation for transmission service; Tasking Letter dated 12/11/98 </w:delText>
          <w:tab/>
          <w:tab/>
          <w:tab/>
          <w:tab/>
          <w:tab/>
        </w:r>
      </w:del>
      <w:ins w:id="62" w:author="Compaq" w:date="2000-09-13T21:51:00Z">
        <w:r>
          <w:rPr>
            <w:highlight w:val="yellow"/>
          </w:rPr>
          <w:t>Plaines</w:t>
        </w:r>
      </w:ins>
    </w:p>
    <w:p>
      <w:pPr>
        <w:pStyle w:val="Normal"/>
        <w:rPr>
          <w:highlight w:val="yellow"/>
          <w:del w:id="65" w:author="Compaq" w:date="2000-09-13T21:51:00Z"/>
        </w:rPr>
      </w:pPr>
      <w:del w:id="64" w:author="Compaq" w:date="2000-09-13T21:51:00Z">
        <w:r>
          <w:rPr>
            <w:highlight w:val="yellow"/>
          </w:rPr>
          <w:tab/>
          <w:delText xml:space="preserve">between Enron Engineering &amp; Construction Company (“EE&amp;CC”) and </w:delText>
          <w:tab/>
          <w:tab/>
          <w:tab/>
          <w:tab/>
          <w:tab/>
          <w:delText xml:space="preserve">ECT, authorizing EE&amp;CC to prepare Permit Support Data for Wilton </w:delText>
          <w:tab/>
          <w:tab/>
          <w:tab/>
          <w:tab/>
          <w:tab/>
          <w:tab/>
          <w:delText>and other sites.  [Should tasking letter be moved to §01.02.13.03?]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  <w:del w:id="66" w:author="Compaq" w:date="2000-09-13T21:51:00Z">
        <w:r>
          <w:rPr/>
          <w:delText xml:space="preserve">.  [redact if superceded by the </w:delText>
          <w:tab/>
          <w:tab/>
          <w:tab/>
          <w:tab/>
          <w:tab/>
          <w:tab/>
          <w:delText>Interconnection]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 xml:space="preserve">Land Option Agreements and Related Documents </w:t>
      </w:r>
      <w:del w:id="67" w:author="Compaq" w:date="2000-09-13T21:51:00Z">
        <w:r>
          <w:rPr/>
          <w:delText>[redact land amounts?]</w:delText>
        </w:r>
      </w:del>
      <w:ins w:id="68" w:author="Compaq" w:date="2000-09-13T21:51:00Z">
        <w:r>
          <w:rPr/>
          <w:t>(Werner-Hobbs)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  <w:del w:id="70" w:author="Compaq" w:date="2000-09-13T21:51:00Z"/>
        </w:rPr>
      </w:pPr>
      <w:del w:id="69" w:author="Compaq" w:date="2000-09-13T21:51:00Z">
        <w:r>
          <w:rPr>
            <w:highlight w:val="yellow"/>
          </w:rPr>
          <w:tab/>
          <w:tab/>
          <w:tab/>
          <w:tab/>
          <w:delText>D.</w:delText>
          <w:tab/>
          <w:delText xml:space="preserve">Purchase and Sale Agreement (Option), Amendment and Commitment </w:delText>
          <w:tab/>
          <w:tab/>
          <w:tab/>
          <w:tab/>
          <w:tab/>
          <w:tab/>
          <w:delText xml:space="preserve">for Title Insurance between Des Plaines and Mr. and Mrs. Boseo Sr. </w:delText>
          <w:tab/>
          <w:tab/>
          <w:tab/>
          <w:tab/>
          <w:tab/>
          <w:tab/>
          <w:delText>and Mr. Boseo dated 09/18/98.</w:delText>
        </w:r>
      </w:del>
    </w:p>
    <w:p>
      <w:pPr>
        <w:pStyle w:val="Normal"/>
        <w:rPr>
          <w:del w:id="72" w:author="Compaq" w:date="2000-09-13T21:51:00Z"/>
        </w:rPr>
      </w:pPr>
      <w:del w:id="71" w:author="Compaq" w:date="2000-09-13T21:51:00Z">
        <w:r>
          <w:rPr/>
        </w:r>
      </w:del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 xml:space="preserve">dated 04/05/99 pursuant to </w:t>
      </w:r>
      <w:del w:id="73" w:author="Compaq" w:date="2000-09-13T21:51:00Z">
        <w:r>
          <w:rPr/>
          <w:delText>01.02.18.01A(ii) above.</w:delText>
        </w:r>
      </w:del>
      <w:ins w:id="74" w:author="Compaq" w:date="2000-09-13T21:51:00Z">
        <w:r>
          <w:rPr/>
          <w:t>01.02.18.01A(ii), above</w:t>
        </w:r>
      </w:ins>
    </w:p>
    <w:p>
      <w:pPr>
        <w:pStyle w:val="Normal"/>
        <w:rPr>
          <w:del w:id="76" w:author="Compaq" w:date="2000-09-13T21:51:00Z"/>
        </w:rPr>
      </w:pPr>
      <w:del w:id="75" w:author="Compaq" w:date="2000-09-13T21:51:00Z">
        <w:r>
          <w:rPr/>
        </w:r>
      </w:del>
    </w:p>
    <w:p>
      <w:pPr>
        <w:pStyle w:val="Normal"/>
        <w:rPr>
          <w:del w:id="78" w:author="Compaq" w:date="2000-09-13T21:51:00Z"/>
        </w:rPr>
      </w:pPr>
      <w:del w:id="77" w:author="Compaq" w:date="2000-09-13T21:51:00Z">
        <w:r>
          <w:rPr/>
          <w:tab/>
          <w:tab/>
          <w:tab/>
          <w:tab/>
          <w:tab/>
          <w:tab/>
          <w:delText xml:space="preserve">[There should be a subsequent letter that authorizes </w:delText>
          <w:tab/>
          <w:tab/>
          <w:tab/>
          <w:tab/>
          <w:tab/>
          <w:tab/>
          <w:tab/>
          <w:tab/>
          <w:delText>disbursement of the escrowed funds.]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ALTA Title Insurance Policy No. 1410001351265 issued by </w:t>
        <w:tab/>
        <w:tab/>
        <w:tab/>
        <w:tab/>
        <w:tab/>
        <w:tab/>
        <w:tab/>
        <w:t>Chicago Title dated 04/06/99 in the amount of $1,500,000.00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Organizational Document - Certificate of Good Standing for Des </w:t>
        <w:tab/>
        <w:tab/>
        <w:tab/>
        <w:tab/>
        <w:tab/>
        <w:tab/>
        <w:t>Plaines in the State of 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 xml:space="preserve">Illinois Department of Revenue Release of Bulk Sale Stop </w:t>
        <w:tab/>
        <w:tab/>
        <w:tab/>
        <w:tab/>
        <w:tab/>
        <w:tab/>
        <w:tab/>
        <w:t>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(xv)</w:t>
        <w:tab/>
        <w:t xml:space="preserve">Certified Trust Agreement entered into by Janet Werner on </w:t>
        <w:tab/>
        <w:tab/>
        <w:tab/>
        <w:tab/>
        <w:tab/>
        <w:tab/>
        <w:tab/>
        <w:t>05/07/99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(xvi)</w:t>
        <w:tab/>
        <w:t xml:space="preserve">Certified Trust Agreement entered into by Ralph Werner on </w:t>
        <w:tab/>
        <w:tab/>
        <w:tab/>
        <w:tab/>
        <w:tab/>
        <w:tab/>
        <w:tab/>
        <w:t>05/07/99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>Chicago Title dated 07/29/99 in the amount of $805,000.00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ALTA Title Insurance Policy No. 1410001359654 issued by </w:t>
        <w:tab/>
        <w:tab/>
        <w:tab/>
        <w:tab/>
        <w:tab/>
        <w:tab/>
        <w:tab/>
        <w:t>Chicago Title dated 01/25/00 in the amount of $165,000.00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Manhattan Village Code re: Annexation Agreement-1990 (relevant </w:t>
        <w:tab/>
        <w:tab/>
        <w:tab/>
        <w:tab/>
        <w:tab/>
        <w:tab/>
        <w:t>segments only)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01.02.21</w:t>
        <w:tab/>
        <w:tab/>
      </w:r>
      <w:del w:id="79" w:author="Compaq" w:date="2000-09-13T21:51:00Z">
        <w:r>
          <w:rPr>
            <w:highlight w:val="yellow"/>
          </w:rPr>
          <w:delText>Allred</w:delText>
        </w:r>
      </w:del>
      <w:ins w:id="80" w:author="Compaq" w:date="2000-09-13T21:51:00Z">
        <w:r>
          <w:rPr>
            <w:highlight w:val="yellow"/>
          </w:rPr>
          <w:t>Allied</w:t>
        </w:r>
      </w:ins>
      <w:r>
        <w:rPr>
          <w:highlight w:val="yellow"/>
        </w:rPr>
        <w:t xml:space="preserve"> Landscaping Corp.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</w:t>
        <w:tab/>
        <w:t>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Gas Turbine Generator Package Agreement dated 07/24/98 between </w:t>
        <w:tab/>
        <w:tab/>
        <w:tab/>
        <w:tab/>
        <w:tab/>
        <w:tab/>
        <w:t xml:space="preserve">General Electric (“GE”) as Seller and ECT as Purchaser for Illinois </w:t>
        <w:tab/>
        <w:tab/>
        <w:tab/>
        <w:tab/>
        <w:tab/>
        <w:tab/>
        <w:t>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>
          <w:ins w:id="82" w:author="Compaq" w:date="2000-09-13T21:51:00Z"/>
        </w:rPr>
      </w:pPr>
      <w:ins w:id="81" w:author="Compaq" w:date="2000-09-13T21:51:00Z">
        <w:r>
          <w:rPr/>
          <w:t>Energy Financing Company, LLC Equipment Sale [Redact cost info.]</w:t>
        </w:r>
      </w:ins>
    </w:p>
    <w:p>
      <w:pPr>
        <w:pStyle w:val="Normal"/>
        <w:rPr>
          <w:ins w:id="84" w:author="Compaq" w:date="2000-09-13T21:51:00Z"/>
        </w:rPr>
      </w:pPr>
      <w:ins w:id="83" w:author="Compaq" w:date="2000-09-13T21:51:00Z">
        <w:r>
          <w:rPr/>
        </w:r>
      </w:ins>
    </w:p>
    <w:p>
      <w:pPr>
        <w:pStyle w:val="Normal"/>
        <w:ind w:hanging="1440" w:start="4320" w:end="0"/>
        <w:rPr>
          <w:ins w:id="86" w:author="Compaq" w:date="2000-09-13T21:51:00Z"/>
        </w:rPr>
      </w:pPr>
      <w:ins w:id="85" w:author="Compaq" w:date="2000-09-13T21:51:00Z">
        <w:r>
          <w:rPr/>
          <w:t xml:space="preserve">Summary:  </w:t>
          <w:tab/>
          <w:t>Equipment Sale Agmt. For Transformers and Generators-Energy Financing Company and Des Plaines dated 05/14/00</w:t>
        </w:r>
      </w:ins>
    </w:p>
    <w:p>
      <w:pPr>
        <w:pStyle w:val="Normal"/>
        <w:rPr>
          <w:ins w:id="88" w:author="Compaq" w:date="2000-09-13T21:51:00Z"/>
        </w:rPr>
      </w:pPr>
      <w:ins w:id="87" w:author="Compaq" w:date="2000-09-13T21:51:00Z">
        <w:r>
          <w:rPr/>
        </w:r>
      </w:ins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 (Only Signed Original Applications &amp; Permits) – 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  <w:del w:id="89" w:author="Compaq" w:date="2000-09-13T21:51:00Z">
        <w:r>
          <w:rPr/>
          <w:delText xml:space="preserve"> [ask </w:delText>
          <w:tab/>
          <w:tab/>
          <w:tab/>
          <w:tab/>
          <w:tab/>
          <w:tab/>
          <w:delText>Fred Mitro where is the Revised Application?]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>
          <w:ins w:id="91" w:author="Compaq" w:date="2000-09-15T00:23:00Z"/>
        </w:rPr>
      </w:pPr>
      <w:del w:id="90" w:author="Compaq" w:date="2000-09-15T00:23:00Z">
        <w:r>
          <w:rPr/>
          <w:tab/>
          <w:tab/>
          <w:tab/>
          <w:tab/>
          <w:delText>E.</w:delText>
          <w:tab/>
        </w:r>
      </w:del>
      <w:r>
        <w:rPr/>
        <w:t xml:space="preserve">Acid Rain-US EPA Acid Rain Program Allowance Tracking System </w:t>
        <w:tab/>
        <w:tab/>
        <w:tab/>
        <w:tab/>
        <w:tab/>
        <w:tab/>
        <w:t>Information</w:t>
      </w:r>
    </w:p>
    <w:p>
      <w:pPr>
        <w:pStyle w:val="Normal"/>
        <w:rPr>
          <w:del w:id="93" w:author="Compaq" w:date="2000-09-15T00:23:00Z"/>
        </w:rPr>
      </w:pPr>
      <w:del w:id="92" w:author="Compaq" w:date="2000-09-15T00:23:00Z">
        <w:r>
          <w:rPr/>
        </w:r>
      </w:del>
    </w:p>
    <w:p>
      <w:pPr>
        <w:pStyle w:val="Normal"/>
        <w:ind w:hanging="720" w:start="3600" w:end="0"/>
        <w:rPr>
          <w:ins w:id="96" w:author="Compaq" w:date="2000-09-15T00:22:00Z"/>
        </w:rPr>
      </w:pPr>
      <w:ins w:id="94" w:author="Compaq" w:date="2000-09-15T00:24:00Z">
        <w:r>
          <w:rPr/>
          <w:t>F.</w:t>
          <w:tab/>
        </w:r>
      </w:ins>
      <w:ins w:id="95" w:author="Compaq" w:date="2000-09-15T00:22:00Z">
        <w:r>
          <w:rPr/>
          <w:t>Acid Rain Program Phase II Permit (No. 55222) issued 06/05/00 and effective 01/01/00</w:t>
        </w:r>
      </w:ins>
    </w:p>
    <w:p>
      <w:pPr>
        <w:pStyle w:val="Normal"/>
        <w:ind w:start="2880" w:end="0"/>
        <w:rPr>
          <w:ins w:id="98" w:author="Compaq" w:date="2000-09-15T00:22:00Z"/>
        </w:rPr>
      </w:pPr>
      <w:ins w:id="97" w:author="Compaq" w:date="2000-09-15T00:22:00Z">
        <w:r>
          <w:rPr/>
        </w:r>
      </w:ins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01/07/99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 (Only Signed,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1"/>
        </w:numPr>
        <w:rPr/>
      </w:pPr>
      <w:r>
        <w:rPr/>
        <w:t>Illinois Department of Natural Resources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5"/>
        </w:numPr>
        <w:rPr/>
      </w:pPr>
      <w:r>
        <w:rPr/>
        <w:t>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</w:t>
      </w:r>
      <w:ins w:id="99" w:author="Compaq" w:date="2000-09-13T21:51:00Z">
        <w:r>
          <w:rPr/>
          <w:t xml:space="preserve"> [See also 01.02.06.02 D., above]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02.03.15</w:t>
        <w:tab/>
        <w:tab/>
        <w:t xml:space="preserve">Certificate of Good Standing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Des Plaines Good Standing Certificate in Illinois as of </w:t>
        <w:tab/>
        <w:tab/>
        <w:tab/>
        <w:tab/>
        <w:tab/>
        <w:tab/>
        <w:tab/>
        <w:t>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02.04.01.04</w:t>
        <w:tab/>
        <w:t>Noise Requirements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Summary:</w:t>
        <w:tab/>
        <w:t xml:space="preserve">Memo dated 03/18/99 from Rudnick &amp; Wolfe to </w:t>
        <w:tab/>
        <w:tab/>
        <w:tab/>
        <w:tab/>
        <w:tab/>
        <w:tab/>
        <w:tab/>
        <w:tab/>
        <w:t xml:space="preserve">Enron regarding notice regulations for the Manhattan </w:t>
        <w:tab/>
        <w:tab/>
        <w:tab/>
        <w:tab/>
        <w:tab/>
        <w:tab/>
        <w:tab/>
        <w:tab/>
        <w:t>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>
          <w:ins w:id="102" w:author="Compaq" w:date="2000-09-13T21:51:00Z"/>
        </w:rPr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 xml:space="preserve">natural gas fired power </w:t>
      </w:r>
      <w:del w:id="100" w:author="Compaq" w:date="2000-09-13T21:51:00Z">
        <w:r>
          <w:rPr/>
          <w:delText xml:space="preserve">plant.  [This report contains an adverse </w:delText>
          <w:tab/>
          <w:tab/>
          <w:tab/>
          <w:tab/>
          <w:tab/>
        </w:r>
      </w:del>
      <w:ins w:id="101" w:author="Compaq" w:date="2000-09-13T21:51:00Z">
        <w:r>
          <w:rPr/>
          <w:t>plant</w:t>
        </w:r>
      </w:ins>
    </w:p>
    <w:p>
      <w:pPr>
        <w:pStyle w:val="Normal"/>
        <w:rPr>
          <w:del w:id="104" w:author="Compaq" w:date="2000-09-13T21:51:00Z"/>
        </w:rPr>
      </w:pPr>
      <w:del w:id="103" w:author="Compaq" w:date="2000-09-13T21:51:00Z">
        <w:r>
          <w:rPr/>
          <w:tab/>
          <w:delText xml:space="preserve">finding by the Soil &amp; Water Conservation District - to be </w:delText>
          <w:tab/>
          <w:tab/>
          <w:tab/>
          <w:tab/>
          <w:tab/>
          <w:tab/>
          <w:tab/>
          <w:delText>discussed with Fred Mitro]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02.06.05</w:t>
        <w:tab/>
        <w:tab/>
        <w:t>Raw Water Study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02.06.11</w:t>
        <w:tab/>
        <w:tab/>
        <w:t>Plot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02.06.11.01</w:t>
        <w:tab/>
        <w:t>Aerial Site Photograph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Aerial Site photograph of Wilton Center Site with </w:t>
        <w:tab/>
        <w:tab/>
        <w:tab/>
        <w:tab/>
        <w:tab/>
        <w:tab/>
        <w:tab/>
        <w:tab/>
        <w:t>Survey Super imposed (last revised 01/01/97)</w:t>
      </w:r>
      <w:del w:id="105" w:author="Compaq" w:date="2000-09-13T21:51:00Z">
        <w:r>
          <w:rPr/>
          <w:delText>.</w:delText>
        </w:r>
      </w:del>
    </w:p>
    <w:p>
      <w:pPr>
        <w:pStyle w:val="Normal"/>
        <w:rPr>
          <w:ins w:id="107" w:author="Compaq" w:date="2000-09-13T21:51:00Z"/>
        </w:rPr>
      </w:pPr>
      <w:ins w:id="106" w:author="Compaq" w:date="2000-09-13T21:51:00Z">
        <w:r>
          <w:rPr/>
        </w:r>
      </w:ins>
    </w:p>
    <w:p>
      <w:pPr>
        <w:pStyle w:val="Normal"/>
        <w:numPr>
          <w:ilvl w:val="2"/>
          <w:numId w:val="19"/>
        </w:numPr>
        <w:rPr>
          <w:ins w:id="109" w:author="Compaq" w:date="2000-09-13T21:51:00Z"/>
        </w:rPr>
      </w:pPr>
      <w:ins w:id="108" w:author="Compaq" w:date="2000-09-13T21:51:00Z">
        <w:r>
          <w:rPr/>
          <w:t>Noise Study</w:t>
        </w:r>
      </w:ins>
    </w:p>
    <w:p>
      <w:pPr>
        <w:pStyle w:val="Normal"/>
        <w:ind w:start="1440" w:end="0"/>
        <w:rPr>
          <w:ins w:id="111" w:author="Compaq" w:date="2000-09-13T21:51:00Z"/>
        </w:rPr>
      </w:pPr>
      <w:ins w:id="110" w:author="Compaq" w:date="2000-09-13T21:51:00Z">
        <w:r>
          <w:rPr/>
        </w:r>
      </w:ins>
    </w:p>
    <w:p>
      <w:pPr>
        <w:pStyle w:val="Normal"/>
        <w:ind w:hanging="1440" w:start="4320" w:end="0"/>
        <w:rPr>
          <w:ins w:id="113" w:author="Compaq" w:date="2000-09-13T21:51:00Z"/>
        </w:rPr>
      </w:pPr>
      <w:ins w:id="112" w:author="Compaq" w:date="2000-09-13T21:51:00Z">
        <w:r>
          <w:rPr/>
          <w:t>A.</w:t>
          <w:tab/>
          <w:t>Noise study for Lincoln Center dated 06/15/00 by Hessler Associates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02.07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02.07.13</w:t>
        <w:tab/>
        <w:tab/>
        <w:t>Pollina - Proposals &amp;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Letter Agreement between ECT and Pollina Corporate Real Estate, Inc. </w:t>
        <w:tab/>
        <w:tab/>
        <w:tab/>
        <w:tab/>
        <w:tab/>
        <w:t xml:space="preserve">(“Pollina”) regarding Economic Impact Study to be performed by </w:t>
        <w:tab/>
        <w:tab/>
        <w:tab/>
        <w:tab/>
        <w:tab/>
        <w:tab/>
        <w:t>Pollina at Wilton Center dated 02/02/99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B.</w:t>
        <w:tab/>
        <w:t xml:space="preserve">Economic and Geographic Analysis for Lincoln Energy Center (Will </w:t>
        <w:tab/>
        <w:tab/>
        <w:tab/>
        <w:tab/>
        <w:tab/>
        <w:tab/>
        <w:t>County) dated 02/12/99 by Pollina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02.07.13.01</w:t>
        <w:tab/>
        <w:t>Correspondence regarding Pollina: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ECT/Enron e-mail regarding Pollina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ns w:id="115" w:author="Compaq" w:date="2000-09-13T21:51:00Z"/>
        </w:rPr>
      </w:pPr>
      <w:ins w:id="114" w:author="Compaq" w:date="2000-09-13T21:51:00Z">
        <w:r>
          <w:rPr/>
        </w:r>
      </w:ins>
    </w:p>
    <w:p>
      <w:pPr>
        <w:pStyle w:val="Normal"/>
        <w:rPr>
          <w:ins w:id="117" w:author="Compaq" w:date="2000-09-13T21:51:00Z"/>
        </w:rPr>
      </w:pPr>
      <w:ins w:id="116" w:author="Compaq" w:date="2000-09-13T21:51:00Z">
        <w:r>
          <w:rPr/>
        </w:r>
      </w:ins>
    </w:p>
    <w:p>
      <w:pPr>
        <w:pStyle w:val="Normal"/>
        <w:rPr>
          <w:ins w:id="119" w:author="Compaq" w:date="2000-09-13T21:51:00Z"/>
        </w:rPr>
      </w:pPr>
      <w:ins w:id="118" w:author="Compaq" w:date="2000-09-13T21:51:00Z">
        <w:r>
          <w:rPr/>
        </w:r>
      </w:ins>
    </w:p>
    <w:p>
      <w:pPr>
        <w:pStyle w:val="Normal"/>
        <w:rPr>
          <w:ins w:id="121" w:author="Compaq" w:date="2000-09-13T21:51:00Z"/>
        </w:rPr>
      </w:pPr>
      <w:ins w:id="120" w:author="Compaq" w:date="2000-09-13T21:51:00Z">
        <w:r>
          <w:rPr/>
        </w:r>
      </w:ins>
    </w:p>
    <w:p>
      <w:pPr>
        <w:pStyle w:val="Normal"/>
        <w:rPr>
          <w:ins w:id="123" w:author="Compaq" w:date="2000-09-13T21:51:00Z"/>
        </w:rPr>
      </w:pPr>
      <w:ins w:id="122" w:author="Compaq" w:date="2000-09-13T21:51:00Z">
        <w:r>
          <w:rPr/>
        </w:r>
      </w:ins>
    </w:p>
    <w:p>
      <w:pPr>
        <w:pStyle w:val="Level1"/>
        <w:rPr/>
      </w:pPr>
      <w:r>
        <w:rPr/>
        <w:t>06</w:t>
        <w:tab/>
        <w:t>ENGINEERING DRAWINGS</w:t>
      </w:r>
    </w:p>
    <w:tbl>
      <w:tblPr>
        <w:tblW w:w="910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50"/>
        <w:gridCol w:w="4140"/>
        <w:gridCol w:w="1412"/>
        <w:gridCol w:w="1005"/>
      </w:tblGrid>
      <w:tr>
        <w:trPr>
          <w:trHeight w:val="473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124" w:author="Compaq" w:date="2000-09-13T21:51:00Z">
              <w:r>
                <w:rPr>
                  <w:rFonts w:cs="Arial" w:ascii="Arial" w:hAnsi="Arial"/>
                  <w:b/>
                  <w:color w:val="000000"/>
                </w:rPr>
                <w:t>Project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125" w:author="Compaq" w:date="2000-09-13T21:51:00Z">
              <w:r>
                <w:rPr>
                  <w:rFonts w:cs="Arial" w:ascii="Arial" w:hAnsi="Arial"/>
                  <w:b/>
                  <w:color w:val="000000"/>
                </w:rPr>
                <w:t>Title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ins w:id="127" w:author="Compaq" w:date="2000-09-13T21:51:00Z"/>
              </w:rPr>
            </w:pPr>
            <w:ins w:id="126" w:author="Compaq" w:date="2000-09-13T21:51:00Z">
              <w:r>
                <w:rPr>
                  <w:rFonts w:cs="Arial" w:ascii="Arial" w:hAnsi="Arial"/>
                  <w:color w:val="000000"/>
                </w:rPr>
                <w:t>Drawing</w:t>
              </w:r>
            </w:ins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28" w:author="Compaq" w:date="2000-09-13T21:51:00Z">
              <w:r>
                <w:rPr>
                  <w:rFonts w:cs="Arial" w:ascii="Arial" w:hAnsi="Arial"/>
                  <w:color w:val="000000"/>
                </w:rPr>
                <w:t>Number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ins w:id="129" w:author="Compaq" w:date="2000-09-13T21:51:00Z">
              <w:r>
                <w:rPr>
                  <w:rFonts w:cs="Arial" w:ascii="Arial" w:hAnsi="Arial"/>
                  <w:b/>
                  <w:color w:val="000000"/>
                </w:rPr>
                <w:t>Revision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30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31" w:author="Compaq" w:date="2000-09-13T21:51:00Z">
              <w:r>
                <w:rPr>
                  <w:rFonts w:cs="Arial" w:ascii="Arial" w:hAnsi="Arial"/>
                  <w:color w:val="000000"/>
                </w:rPr>
                <w:t>General Arrangement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32" w:author="Compaq" w:date="2000-09-13T21:51:00Z">
              <w:r>
                <w:rPr>
                  <w:rFonts w:cs="Arial" w:ascii="Arial" w:hAnsi="Arial"/>
                  <w:color w:val="000000"/>
                </w:rPr>
                <w:t>#2094 GA002H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33" w:author="Compaq" w:date="2000-09-13T21:51:00Z">
              <w:r>
                <w:rPr>
                  <w:rFonts w:cs="Arial" w:ascii="Arial" w:hAnsi="Arial"/>
                  <w:color w:val="000000"/>
                </w:rPr>
                <w:t>A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ins w:id="134" w:author="Compaq" w:date="2000-09-13T21:51:00Z">
              <w:r>
                <w:rPr>
                  <w:rFonts w:cs="Arial" w:ascii="Arial" w:hAnsi="Arial"/>
                  <w:b/>
                </w:rPr>
                <w:t>Vendor Drawings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35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36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Cooling Water Module System Diagram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37" w:author="Compaq" w:date="2000-09-13T21:51:00Z">
              <w:r>
                <w:rPr>
                  <w:rFonts w:cs="Arial" w:ascii="Arial" w:hAnsi="Arial"/>
                  <w:color w:val="000000"/>
                </w:rPr>
                <w:t>M617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38" w:author="Compaq" w:date="2000-09-13T21:51:00Z">
              <w:r>
                <w:rPr>
                  <w:rFonts w:cs="Arial" w:ascii="Arial" w:hAnsi="Arial"/>
                  <w:color w:val="000000"/>
                </w:rPr>
                <w:t>0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39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40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Forced Daft Air Cooled Heat Exchanger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41" w:author="Compaq" w:date="2000-09-13T21:51:00Z">
              <w:r>
                <w:rPr>
                  <w:rFonts w:cs="Arial" w:ascii="Arial" w:hAnsi="Arial"/>
                  <w:color w:val="000000"/>
                </w:rPr>
                <w:t>358A6297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42" w:author="Compaq" w:date="2000-09-13T21:51:00Z">
              <w:r>
                <w:rPr>
                  <w:rFonts w:cs="Arial" w:ascii="Arial" w:hAnsi="Arial"/>
                  <w:color w:val="000000"/>
                </w:rPr>
                <w:t>None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43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44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Device Summary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45" w:author="Compaq" w:date="2000-09-13T21:51:00Z">
              <w:r>
                <w:rPr>
                  <w:rFonts w:cs="Arial" w:ascii="Arial" w:hAnsi="Arial"/>
                  <w:color w:val="000000"/>
                </w:rPr>
                <w:t>363A5158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46" w:author="Compaq" w:date="2000-09-13T21:51:00Z">
              <w:r>
                <w:rPr>
                  <w:rFonts w:cs="Arial" w:ascii="Arial" w:hAnsi="Arial"/>
                  <w:color w:val="000000"/>
                </w:rPr>
                <w:t>A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47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48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Packaged Electrical &amp; Electronic Control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49" w:author="Compaq" w:date="2000-09-13T21:51:00Z">
              <w:r>
                <w:rPr>
                  <w:rFonts w:cs="Arial" w:ascii="Arial" w:hAnsi="Arial"/>
                  <w:color w:val="000000"/>
                </w:rPr>
                <w:t>0158D8031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50" w:author="Compaq" w:date="2000-09-13T21:51:00Z">
              <w:r>
                <w:rPr>
                  <w:rFonts w:cs="Arial" w:ascii="Arial" w:hAnsi="Arial"/>
                  <w:color w:val="000000"/>
                </w:rPr>
                <w:t>None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51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52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Forced Daft Air Cooled Heat Exchanger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53" w:author="Compaq" w:date="2000-09-13T21:51:00Z">
              <w:r>
                <w:rPr>
                  <w:rFonts w:cs="Arial" w:ascii="Arial" w:hAnsi="Arial"/>
                  <w:color w:val="000000"/>
                </w:rPr>
                <w:t>199D4143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54" w:author="Compaq" w:date="2000-09-13T21:51:00Z">
              <w:r>
                <w:rPr>
                  <w:rFonts w:cs="Arial" w:ascii="Arial" w:hAnsi="Arial"/>
                  <w:color w:val="000000"/>
                </w:rPr>
                <w:t>None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55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56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4 Ton Storage Unit &amp; Control Assy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57" w:author="Compaq" w:date="2000-09-13T21:51:00Z">
              <w:r>
                <w:rPr>
                  <w:rFonts w:cs="Arial" w:ascii="Arial" w:hAnsi="Arial"/>
                  <w:color w:val="000000"/>
                </w:rPr>
                <w:t>D10481440G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58" w:author="Compaq" w:date="2000-09-13T21:51:00Z">
              <w:r>
                <w:rPr>
                  <w:rFonts w:cs="Arial" w:ascii="Arial" w:hAnsi="Arial"/>
                  <w:color w:val="000000"/>
                </w:rPr>
                <w:t>None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59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60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O/L, Air Processing Skid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61" w:author="Compaq" w:date="2000-09-13T21:51:00Z">
              <w:r>
                <w:rPr>
                  <w:rFonts w:cs="Arial" w:ascii="Arial" w:hAnsi="Arial"/>
                  <w:color w:val="000000"/>
                </w:rPr>
                <w:t>111E8236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62" w:author="Compaq" w:date="2000-09-13T21:51:00Z">
              <w:r>
                <w:rPr>
                  <w:rFonts w:cs="Arial" w:ascii="Arial" w:hAnsi="Arial"/>
                  <w:color w:val="000000"/>
                </w:rPr>
                <w:t>A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63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64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One Line Diagram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65" w:author="Compaq" w:date="2000-09-13T21:51:00Z">
              <w:r>
                <w:rPr>
                  <w:rFonts w:cs="Arial" w:ascii="Arial" w:hAnsi="Arial"/>
                  <w:color w:val="000000"/>
                </w:rPr>
                <w:t>E158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66" w:author="Compaq" w:date="2000-09-13T21:51:00Z">
              <w:r>
                <w:rPr>
                  <w:rFonts w:cs="Arial" w:ascii="Arial" w:hAnsi="Arial"/>
                  <w:color w:val="000000"/>
                </w:rPr>
                <w:t>1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67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68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Outline Foundation Interface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69" w:author="Compaq" w:date="2000-09-13T21:51:00Z">
              <w:r>
                <w:rPr>
                  <w:rFonts w:cs="Arial" w:ascii="Arial" w:hAnsi="Arial"/>
                  <w:color w:val="000000"/>
                </w:rPr>
                <w:t>E550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70" w:author="Compaq" w:date="2000-09-13T21:51:00Z">
              <w:r>
                <w:rPr>
                  <w:rFonts w:cs="Arial" w:ascii="Arial" w:hAnsi="Arial"/>
                  <w:color w:val="000000"/>
                </w:rPr>
                <w:t>A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71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72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P&amp;ID Water Wash Skid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73" w:author="Compaq" w:date="2000-09-13T21:51:00Z">
              <w:r>
                <w:rPr>
                  <w:rFonts w:cs="Arial" w:ascii="Arial" w:hAnsi="Arial"/>
                  <w:color w:val="000000"/>
                </w:rPr>
                <w:t>M605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74" w:author="Compaq" w:date="2000-09-13T21:51:00Z">
              <w:r>
                <w:rPr>
                  <w:rFonts w:cs="Arial" w:ascii="Arial" w:hAnsi="Arial"/>
                  <w:color w:val="000000"/>
                </w:rPr>
                <w:t>0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rFonts w:ascii="Arial" w:hAnsi="Arial" w:cs="Arial"/>
                <w:color w:val="000000"/>
              </w:rPr>
            </w:pPr>
            <w:ins w:id="175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76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Outline Water Wash Skid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77" w:author="Compaq" w:date="2000-09-13T21:51:00Z">
              <w:r>
                <w:rPr>
                  <w:rFonts w:cs="Arial" w:ascii="Arial" w:hAnsi="Arial"/>
                  <w:color w:val="000000"/>
                </w:rPr>
                <w:t>M614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78" w:author="Compaq" w:date="2000-09-13T21:51:00Z">
              <w:r>
                <w:rPr>
                  <w:rFonts w:cs="Arial" w:ascii="Arial" w:hAnsi="Arial"/>
                  <w:color w:val="000000"/>
                </w:rPr>
                <w:t>0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79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80" w:author="Compaq" w:date="2000-09-13T21:51:00Z">
              <w:r>
                <w:rPr>
                  <w:rFonts w:cs="Arial" w:ascii="Arial" w:hAnsi="Arial"/>
                  <w:color w:val="000000"/>
                </w:rPr>
                <w:t>General Electric – Diagram Schem. PP Control Air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81" w:author="Compaq" w:date="2000-09-13T21:51:00Z">
              <w:r>
                <w:rPr>
                  <w:rFonts w:cs="Arial" w:ascii="Arial" w:hAnsi="Arial"/>
                  <w:color w:val="000000"/>
                </w:rPr>
                <w:t>M624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82" w:author="Compaq" w:date="2000-09-13T21:51:00Z">
              <w:r>
                <w:rPr>
                  <w:rFonts w:cs="Arial" w:ascii="Arial" w:hAnsi="Arial"/>
                  <w:color w:val="000000"/>
                </w:rPr>
                <w:t>0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83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ins w:id="184" w:author="Compaq" w:date="2000-09-13T21:51:00Z">
              <w:r>
                <w:rPr>
                  <w:rFonts w:cs="Arial" w:ascii="Arial" w:hAnsi="Arial"/>
                </w:rPr>
                <w:t>General Electric – Outline Foundation Interface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85" w:author="Compaq" w:date="2000-09-13T21:51:00Z">
              <w:r>
                <w:rPr>
                  <w:rFonts w:cs="Arial" w:ascii="Arial" w:hAnsi="Arial"/>
                  <w:color w:val="000000"/>
                </w:rPr>
                <w:t>M940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86" w:author="Compaq" w:date="2000-09-13T21:51:00Z">
              <w:r>
                <w:rPr>
                  <w:rFonts w:cs="Arial" w:ascii="Arial" w:hAnsi="Arial"/>
                  <w:color w:val="000000"/>
                </w:rPr>
                <w:t>0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87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ins w:id="188" w:author="Compaq" w:date="2000-09-13T21:51:00Z">
              <w:r>
                <w:rPr>
                  <w:rFonts w:cs="Arial" w:ascii="Arial" w:hAnsi="Arial"/>
                </w:rPr>
                <w:t>General Electric – Low Pressure CO</w:t>
              </w:r>
            </w:ins>
            <w:ins w:id="189" w:author="Compaq" w:date="2000-09-13T21:51:00Z">
              <w:r>
                <w:rPr>
                  <w:rFonts w:cs="Arial" w:ascii="Arial" w:hAnsi="Arial"/>
                  <w:vertAlign w:val="subscript"/>
                </w:rPr>
                <w:t>2</w:t>
              </w:r>
            </w:ins>
            <w:ins w:id="190" w:author="Compaq" w:date="2000-09-13T21:51:00Z">
              <w:r>
                <w:rPr>
                  <w:rFonts w:cs="Arial" w:ascii="Arial" w:hAnsi="Arial"/>
                </w:rPr>
                <w:t xml:space="preserve"> Fire Protection System Field Piping Notes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91" w:author="Compaq" w:date="2000-09-13T21:51:00Z">
              <w:r>
                <w:rPr>
                  <w:rFonts w:cs="Arial" w:ascii="Arial" w:hAnsi="Arial"/>
                  <w:color w:val="000000"/>
                </w:rPr>
                <w:t>510C8039S-N461A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92" w:author="Compaq" w:date="2000-09-13T21:51:00Z">
              <w:r>
                <w:rPr>
                  <w:rFonts w:cs="Arial" w:ascii="Arial" w:hAnsi="Arial"/>
                  <w:color w:val="000000"/>
                </w:rPr>
                <w:t>None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93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ins w:id="194" w:author="Compaq" w:date="2000-09-13T21:51:00Z">
              <w:r>
                <w:rPr>
                  <w:rFonts w:cs="Arial" w:ascii="Arial" w:hAnsi="Arial"/>
                </w:rPr>
                <w:t>Ruettiger &amp; Tonelli – Plat of Topography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95" w:author="Compaq" w:date="2000-09-13T21:51:00Z">
              <w:r>
                <w:rPr>
                  <w:rFonts w:cs="Arial" w:ascii="Arial" w:hAnsi="Arial"/>
                  <w:color w:val="000000"/>
                </w:rPr>
                <w:t>398-1901T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96" w:author="Compaq" w:date="2000-09-13T21:51:00Z">
              <w:r>
                <w:rPr>
                  <w:rFonts w:cs="Arial" w:ascii="Arial" w:hAnsi="Arial"/>
                  <w:color w:val="000000"/>
                </w:rPr>
                <w:t>None</w:t>
              </w:r>
            </w:ins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197" w:author="Compaq" w:date="2000-09-13T21:51:00Z">
              <w:r>
                <w:rPr>
                  <w:rFonts w:cs="Arial" w:ascii="Arial" w:hAnsi="Arial"/>
                  <w:color w:val="000000"/>
                </w:rPr>
                <w:t>Wilton Center Power I, LLC</w:t>
              </w:r>
            </w:ins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ins w:id="198" w:author="Compaq" w:date="2000-09-13T21:51:00Z">
              <w:r>
                <w:rPr>
                  <w:rFonts w:cs="Arial" w:ascii="Arial" w:hAnsi="Arial"/>
                </w:rPr>
                <w:t>Sargeant &amp; Lundy – Property Development 2 x 2 x 1 x &amp; 1 x 1 x 1 Westinghouse 501F Combined Cycle Units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199" w:author="Compaq" w:date="2000-09-13T21:51:00Z">
              <w:r>
                <w:rPr>
                  <w:rFonts w:cs="Arial" w:ascii="Arial" w:hAnsi="Arial"/>
                  <w:color w:val="000000"/>
                </w:rPr>
                <w:t>GA-1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ins w:id="200" w:author="Compaq" w:date="2000-09-13T21:51:00Z">
              <w:r>
                <w:rPr>
                  <w:rFonts w:cs="Arial" w:ascii="Arial" w:hAnsi="Arial"/>
                  <w:color w:val="000000"/>
                </w:rPr>
                <w:t>None</w:t>
              </w:r>
            </w:ins>
          </w:p>
        </w:tc>
      </w:tr>
    </w:tbl>
    <w:p>
      <w:pPr>
        <w:pStyle w:val="Normal"/>
        <w:rPr>
          <w:ins w:id="202" w:author="Compaq" w:date="2000-09-13T21:51:00Z"/>
        </w:rPr>
      </w:pPr>
      <w:ins w:id="201" w:author="Compaq" w:date="2000-09-13T21:51:00Z">
        <w:r>
          <w:rPr/>
        </w:r>
      </w:ins>
    </w:p>
    <w:p>
      <w:pPr>
        <w:pStyle w:val="Normal"/>
        <w:rPr>
          <w:ins w:id="204" w:author="Compaq" w:date="2000-09-13T21:51:00Z"/>
        </w:rPr>
      </w:pPr>
      <w:ins w:id="203" w:author="Compaq" w:date="2000-09-13T21:51:00Z">
        <w:r>
          <w:rPr/>
        </w:r>
      </w:ins>
    </w:p>
    <w:p>
      <w:pPr>
        <w:pStyle w:val="Normal"/>
        <w:rPr>
          <w:ins w:id="206" w:author="Compaq" w:date="2000-09-13T21:51:00Z"/>
        </w:rPr>
      </w:pPr>
      <w:ins w:id="205" w:author="Compaq" w:date="2000-09-13T21:51:00Z">
        <w:r>
          <w:rPr/>
        </w:r>
      </w:ins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</w:tabs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2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3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520"/>
        </w:tabs>
        <w:ind w:start="252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600"/>
        </w:tabs>
        <w:ind w:start="360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4680"/>
        </w:tabs>
        <w:ind w:start="468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760"/>
        </w:tabs>
        <w:ind w:start="576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840"/>
        </w:tabs>
        <w:ind w:start="68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920"/>
        </w:tabs>
        <w:ind w:start="792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9000"/>
        </w:tabs>
        <w:ind w:start="900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0080"/>
        </w:tabs>
        <w:ind w:start="1008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6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7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8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9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b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2000-09-15T11:01:00Z</dcterms:created>
  <dc:creator>Jon Hoff</dc:creator>
  <dc:description/>
  <dc:language>en-CA</dc:language>
  <cp:lastModifiedBy>Ben Rogers</cp:lastModifiedBy>
  <dcterms:modified xsi:type="dcterms:W3CDTF">2000-09-15T11:01:00Z</dcterms:modified>
  <cp:revision>2</cp:revision>
  <dc:subject/>
  <dc:title>01</dc:title>
</cp:coreProperties>
</file>