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>
          <w:del w:id="1" w:author="Jon Hoff" w:date="2000-09-14T11:47:00Z"/>
        </w:rPr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  <w:del w:id="0" w:author="Jon Hoff" w:date="2000-09-14T11:47:00Z">
        <w:r>
          <w:rPr/>
          <w:delText xml:space="preserve">. [Note:  This letter was drafted before the Natural </w:delText>
          <w:tab/>
          <w:tab/>
          <w:tab/>
          <w:tab/>
          <w:tab/>
          <w:tab/>
          <w:delText xml:space="preserve">Resource Information Report.  This is noteworthy because the Natural </w:delText>
          <w:tab/>
          <w:tab/>
          <w:tab/>
          <w:tab/>
          <w:tab/>
          <w:tab/>
          <w:delText xml:space="preserve">Resource Information Report dated 03/19/99 delivers a harmful </w:delText>
          <w:tab/>
          <w:tab/>
          <w:tab/>
          <w:tab/>
          <w:tab/>
          <w:tab/>
          <w:delText xml:space="preserve">conclusion with respect to Section 34 of Manhattan Township.]  [This </w:delText>
          <w:tab/>
          <w:tab/>
          <w:tab/>
          <w:tab/>
          <w:tab/>
          <w:tab/>
          <w:delText>letter needs to be reviewed and should be discussed with Fred Mitro.]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>
          <w:ins w:id="2" w:author="Compaq" w:date="2000-09-15T00:17:00Z"/>
        </w:rPr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</w:r>
      <w:del w:id="3" w:author="Compaq" w:date="2000-09-13T21:51:00Z">
        <w:r>
          <w:rPr/>
          <w:delText xml:space="preserve">Draft </w:delText>
        </w:r>
      </w:del>
      <w:r>
        <w:rPr/>
        <w:t xml:space="preserve">Interconnect Agreement between Des Plaines and </w:t>
        <w:tab/>
        <w:tab/>
        <w:tab/>
        <w:tab/>
        <w:tab/>
        <w:tab/>
        <w:tab/>
      </w:r>
      <w:del w:id="4" w:author="Compaq" w:date="2000-09-13T21:51:00Z">
        <w:r>
          <w:rPr/>
          <w:delText>Northern Border, draft dated 03/28/00 [where is original?]</w:delText>
        </w:r>
      </w:del>
      <w:ins w:id="5" w:author="Compaq" w:date="2000-09-13T21:51:00Z">
        <w:r>
          <w:rPr/>
          <w:tab/>
          <w:t>Northern Border, dated 05/23/00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</w:r>
      <w:del w:id="6" w:author="Compaq" w:date="2000-09-13T21:51:00Z">
        <w:r>
          <w:rPr/>
          <w:delText xml:space="preserve">Draft </w:delText>
        </w:r>
      </w:del>
      <w:r>
        <w:rPr/>
        <w:t xml:space="preserve">Right of Way and Easement Agreement between </w:t>
        <w:tab/>
        <w:tab/>
        <w:tab/>
        <w:tab/>
        <w:tab/>
        <w:tab/>
        <w:tab/>
      </w:r>
      <w:ins w:id="7" w:author="Compaq" w:date="2000-09-13T21:51:00Z">
        <w:r>
          <w:rPr/>
          <w:tab/>
        </w:r>
      </w:ins>
      <w:r>
        <w:rPr/>
        <w:t xml:space="preserve">Northern Border and Des Plaines </w:t>
      </w:r>
      <w:del w:id="8" w:author="Compaq" w:date="2000-09-13T21:51:00Z">
        <w:r>
          <w:rPr/>
          <w:delText xml:space="preserve">(undated) (signed by Des </w:delText>
          <w:tab/>
          <w:tab/>
          <w:tab/>
          <w:tab/>
          <w:tab/>
          <w:tab/>
          <w:tab/>
          <w:delText>Plaines) [where is original]</w:delText>
        </w:r>
      </w:del>
      <w:ins w:id="9" w:author="Compaq" w:date="2000-09-13T21:51:00Z">
        <w:r>
          <w:rPr/>
          <w:t>and dated 05/23/00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</w:r>
      <w:del w:id="10" w:author="Compaq" w:date="2000-09-13T21:51:00Z">
        <w:r>
          <w:rPr/>
          <w:delText xml:space="preserve">Draft </w:delText>
        </w:r>
      </w:del>
      <w:r>
        <w:rPr/>
        <w:t xml:space="preserve">Operation and Maintenance Agreement between ENA </w:t>
        <w:tab/>
        <w:tab/>
        <w:tab/>
        <w:tab/>
        <w:tab/>
        <w:tab/>
        <w:tab/>
        <w:t xml:space="preserve">and Northern Border dated </w:t>
      </w:r>
      <w:del w:id="11" w:author="Compaq" w:date="2000-09-13T21:51:00Z">
        <w:r>
          <w:rPr/>
          <w:delText>12/13/99 [where is original?]</w:delText>
        </w:r>
      </w:del>
      <w:ins w:id="12" w:author="Compaq" w:date="2000-09-13T21:51:00Z">
        <w:r>
          <w:rPr/>
          <w:t>07/28/00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>
          <w:ins w:id="15" w:author="Compaq" w:date="2000-09-14T10:48:00Z"/>
        </w:rPr>
      </w:pPr>
      <w:r>
        <w:rPr/>
        <w:tab/>
      </w:r>
      <w:del w:id="13" w:author="Compaq" w:date="2000-09-14T10:48:00Z">
        <w:r>
          <w:rPr/>
          <w:tab/>
          <w:tab/>
          <w:tab/>
        </w:r>
      </w:del>
      <w:ins w:id="14" w:author="Compaq" w:date="2000-09-14T10:48:00Z">
        <w:r>
          <w:rPr/>
          <w:t>ANR Pipeline Company Agreements</w:t>
        </w:r>
      </w:ins>
    </w:p>
    <w:p>
      <w:pPr>
        <w:pStyle w:val="Normal"/>
        <w:ind w:start="3600" w:end="0"/>
        <w:rPr>
          <w:ins w:id="17" w:author="Compaq" w:date="2000-09-14T10:48:00Z"/>
        </w:rPr>
      </w:pPr>
      <w:ins w:id="16" w:author="Compaq" w:date="2000-09-14T10:48:00Z">
        <w:r>
          <w:rPr/>
        </w:r>
      </w:ins>
    </w:p>
    <w:p>
      <w:pPr>
        <w:pStyle w:val="Normal"/>
        <w:numPr>
          <w:ilvl w:val="1"/>
          <w:numId w:val="18"/>
        </w:numPr>
        <w:rPr>
          <w:ins w:id="19" w:author="Compaq" w:date="2000-09-14T10:48:00Z"/>
        </w:rPr>
      </w:pPr>
      <w:ins w:id="18" w:author="Compaq" w:date="2000-09-14T10:48:00Z">
        <w:r>
          <w:rPr/>
          <w:t>IPLS Service Agmt. (104859) between Des Plaines and ANR Pipeline Company (“ANR”) dated 04/26/00</w:t>
        </w:r>
      </w:ins>
    </w:p>
    <w:p>
      <w:pPr>
        <w:pStyle w:val="Normal"/>
        <w:ind w:start="3600" w:end="0"/>
        <w:rPr>
          <w:ins w:id="21" w:author="Compaq" w:date="2000-09-14T10:48:00Z"/>
        </w:rPr>
      </w:pPr>
      <w:ins w:id="20" w:author="Compaq" w:date="2000-09-14T10:48:00Z">
        <w:r>
          <w:rPr/>
        </w:r>
      </w:ins>
    </w:p>
    <w:p>
      <w:pPr>
        <w:pStyle w:val="Normal"/>
        <w:numPr>
          <w:ilvl w:val="1"/>
          <w:numId w:val="18"/>
        </w:numPr>
        <w:rPr>
          <w:ins w:id="23" w:author="Compaq" w:date="2000-09-14T10:48:00Z"/>
        </w:rPr>
      </w:pPr>
      <w:ins w:id="22" w:author="Compaq" w:date="2000-09-14T10:48:00Z">
        <w:r>
          <w:rPr/>
          <w:t>IWS Service Agmt. (104860) between Des Plaines and ANR dated 04/26/00</w:t>
        </w:r>
      </w:ins>
    </w:p>
    <w:p>
      <w:pPr>
        <w:pStyle w:val="Normal"/>
        <w:rPr>
          <w:ins w:id="25" w:author="Compaq" w:date="2000-09-14T10:48:00Z"/>
        </w:rPr>
      </w:pPr>
      <w:ins w:id="24" w:author="Compaq" w:date="2000-09-14T10:48:00Z">
        <w:r>
          <w:rPr/>
        </w:r>
      </w:ins>
    </w:p>
    <w:p>
      <w:pPr>
        <w:pStyle w:val="Normal"/>
        <w:numPr>
          <w:ilvl w:val="1"/>
          <w:numId w:val="18"/>
        </w:numPr>
        <w:rPr>
          <w:ins w:id="27" w:author="Compaq" w:date="2000-09-14T10:48:00Z"/>
        </w:rPr>
      </w:pPr>
      <w:ins w:id="26" w:author="Compaq" w:date="2000-09-14T10:48:00Z">
        <w:r>
          <w:rPr/>
          <w:t>Enron Corp.-Corporate Guaranty in favor of ANR for Des Plaines dated 04/03/00</w:t>
        </w:r>
      </w:ins>
    </w:p>
    <w:p>
      <w:pPr>
        <w:pStyle w:val="Normal"/>
        <w:rPr>
          <w:ins w:id="29" w:author="Compaq" w:date="2000-09-14T10:48:00Z"/>
        </w:rPr>
      </w:pPr>
      <w:ins w:id="28" w:author="Compaq" w:date="2000-09-14T10:48:00Z">
        <w:r>
          <w:rPr/>
        </w:r>
      </w:ins>
    </w:p>
    <w:p>
      <w:pPr>
        <w:pStyle w:val="Normal"/>
        <w:numPr>
          <w:ilvl w:val="1"/>
          <w:numId w:val="18"/>
        </w:numPr>
        <w:rPr>
          <w:ins w:id="31" w:author="Compaq" w:date="2000-09-14T10:48:00Z"/>
        </w:rPr>
      </w:pPr>
      <w:ins w:id="30" w:author="Compaq" w:date="2000-09-14T10:48:00Z">
        <w:r>
          <w:rPr/>
          <w:t>Coastal/ANR letter dated 03/20/00 re: required line of credit for IPLS contracts</w:t>
        </w:r>
      </w:ins>
    </w:p>
    <w:p>
      <w:pPr>
        <w:pStyle w:val="Normal"/>
        <w:rPr>
          <w:del w:id="33" w:author="Compaq" w:date="2000-09-14T10:48:00Z"/>
        </w:rPr>
      </w:pPr>
      <w:del w:id="32" w:author="Compaq" w:date="2000-09-14T10:48:00Z">
        <w:r>
          <w:rPr/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Pipeline Construction Agreement between Des Plaines and Peoples </w:t>
        <w:tab/>
        <w:tab/>
        <w:tab/>
        <w:tab/>
        <w:tab/>
        <w:tab/>
        <w:t xml:space="preserve">Energy Resources Corp. executed 03/30/00 effective date 10/01/99; </w:t>
        <w:tab/>
        <w:tab/>
        <w:tab/>
        <w:tab/>
        <w:tab/>
        <w:tab/>
        <w:t>related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del w:id="34" w:author="Compaq" w:date="2000-09-13T21:51:00Z">
        <w:r>
          <w:rPr/>
          <w:tab/>
          <w:tab/>
          <w:tab/>
          <w:tab/>
          <w:delText>B.</w:delText>
          <w:tab/>
        </w:r>
      </w:del>
      <w:r>
        <w:rPr/>
        <w:t xml:space="preserve">Pipeline Construction and Easement Agreement between ComEd and </w:t>
      </w:r>
      <w:del w:id="35" w:author="Compaq" w:date="2000-09-13T21:51:00Z">
        <w:r>
          <w:rPr/>
          <w:tab/>
          <w:tab/>
          <w:tab/>
          <w:tab/>
          <w:tab/>
          <w:tab/>
        </w:r>
      </w:del>
      <w:r>
        <w:rPr/>
        <w:t>ENA dated 02/22/00 for Des Plaines;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3"/>
        </w:numPr>
        <w:rPr>
          <w:ins w:id="37" w:author="Compaq" w:date="2000-09-13T21:51:00Z"/>
        </w:rPr>
      </w:pPr>
      <w:ins w:id="36" w:author="Compaq" w:date="2000-09-13T21:51:00Z">
        <w:r>
          <w:rPr/>
          <w:t>Easement Grant from Louis P. Boseo and Marie Boseo to PERC dated 02/03/00</w:t>
        </w:r>
      </w:ins>
    </w:p>
    <w:p>
      <w:pPr>
        <w:pStyle w:val="Normal"/>
        <w:rPr>
          <w:ins w:id="39" w:author="Compaq" w:date="2000-09-13T21:51:00Z"/>
        </w:rPr>
      </w:pPr>
      <w:ins w:id="38" w:author="Compaq" w:date="2000-09-13T21:51:00Z">
        <w:r>
          <w:rPr/>
        </w:r>
      </w:ins>
    </w:p>
    <w:p>
      <w:pPr>
        <w:pStyle w:val="Normal"/>
        <w:numPr>
          <w:ilvl w:val="0"/>
          <w:numId w:val="13"/>
        </w:numPr>
        <w:rPr>
          <w:ins w:id="41" w:author="Compaq" w:date="2000-09-13T21:51:00Z"/>
        </w:rPr>
      </w:pPr>
      <w:ins w:id="40" w:author="Compaq" w:date="2000-09-13T21:51:00Z">
        <w:r>
          <w:rPr/>
          <w:t>Extended License Agreement and Amendment to License Agreement between Illinois Dept. of Natural Resources and PERC and dated 02/14/00 and 07/25/00, respectively</w:t>
        </w:r>
      </w:ins>
    </w:p>
    <w:p>
      <w:pPr>
        <w:pStyle w:val="Normal"/>
        <w:rPr>
          <w:ins w:id="43" w:author="Compaq" w:date="2000-09-13T21:51:00Z"/>
        </w:rPr>
      </w:pPr>
      <w:ins w:id="42" w:author="Compaq" w:date="2000-09-13T21:51:00Z">
        <w:r>
          <w:rPr/>
        </w:r>
      </w:ins>
    </w:p>
    <w:p>
      <w:pPr>
        <w:pStyle w:val="Normal"/>
        <w:rPr>
          <w:ins w:id="45" w:author="Compaq" w:date="2000-09-13T21:51:00Z"/>
        </w:rPr>
      </w:pPr>
      <w:ins w:id="44" w:author="Compaq" w:date="2000-09-13T21:51:00Z">
        <w:r>
          <w:rPr/>
        </w:r>
      </w:ins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>
          <w:del w:id="47" w:author="Compaq" w:date="2000-09-13T21:51:00Z"/>
        </w:rPr>
      </w:pPr>
      <w:r>
        <w:rPr/>
        <w:t xml:space="preserve">Transmission Line ComEd - </w:t>
      </w:r>
      <w:del w:id="46" w:author="Compaq" w:date="2000-09-13T21:51:00Z">
        <w:r>
          <w:rPr/>
          <w:delText>CPCN [redact because not related to</w:delText>
        </w:r>
      </w:del>
    </w:p>
    <w:p>
      <w:pPr>
        <w:pStyle w:val="Normal"/>
        <w:widowControl/>
        <w:numPr>
          <w:ilvl w:val="2"/>
          <w:numId w:val="14"/>
        </w:numPr>
        <w:bidi w:val="0"/>
        <w:ind w:hanging="0" w:start="0" w:end="0"/>
        <w:rPr>
          <w:ins w:id="50" w:author="Compaq" w:date="2000-09-13T21:51:00Z"/>
        </w:rPr>
      </w:pPr>
      <w:del w:id="48" w:author="Compaq" w:date="2000-09-13T21:51:00Z">
        <w:r>
          <w:rPr/>
          <w:delText xml:space="preserve"> </w:delText>
        </w:r>
      </w:del>
      <w:ins w:id="49" w:author="Compaq" w:date="2000-09-13T21:51:00Z">
        <w:r>
          <w:rPr/>
          <w:t>CPCN</w:t>
        </w:r>
      </w:ins>
    </w:p>
    <w:p>
      <w:pPr>
        <w:pStyle w:val="Normal"/>
        <w:ind w:firstLine="720" w:start="2880" w:end="0"/>
        <w:rPr>
          <w:del w:id="52" w:author="Compaq" w:date="2000-09-13T21:51:00Z"/>
        </w:rPr>
      </w:pPr>
      <w:del w:id="51" w:author="Compaq" w:date="2000-09-13T21:51:00Z">
        <w:r>
          <w:rPr/>
          <w:delText>Wilton?]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and Tasking Letter-[See also </w:t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rPr>
          <w:ins w:id="55" w:author="Compaq" w:date="2000-09-13T21:51:00Z"/>
        </w:rPr>
      </w:pPr>
      <w:r>
        <w:rPr/>
        <w:tab/>
        <w:tab/>
        <w:tab/>
        <w:tab/>
        <w:t>A.</w:t>
        <w:tab/>
        <w:t xml:space="preserve">Interconnection Agreement and Tasking Letter dated 03/28/00 between </w:t>
        <w:tab/>
        <w:tab/>
        <w:tab/>
        <w:tab/>
        <w:tab/>
        <w:t xml:space="preserve">ComEd and Des </w:t>
      </w:r>
      <w:del w:id="53" w:author="Compaq" w:date="2000-09-13T21:51:00Z">
        <w:r>
          <w:rPr/>
          <w:delText xml:space="preserve">Plaines.  The Interconnection Agreement is not a </w:delText>
          <w:tab/>
          <w:tab/>
          <w:tab/>
          <w:tab/>
          <w:tab/>
          <w:tab/>
          <w:delText xml:space="preserve">reservation for transmission service; Tasking Letter dated 12/11/98 </w:delText>
          <w:tab/>
          <w:tab/>
          <w:tab/>
          <w:tab/>
          <w:tab/>
        </w:r>
      </w:del>
      <w:ins w:id="54" w:author="Compaq" w:date="2000-09-13T21:51:00Z">
        <w:r>
          <w:rPr/>
          <w:t>Plaines</w:t>
        </w:r>
      </w:ins>
    </w:p>
    <w:p>
      <w:pPr>
        <w:pStyle w:val="Normal"/>
        <w:rPr>
          <w:del w:id="57" w:author="Compaq" w:date="2000-09-13T21:51:00Z"/>
        </w:rPr>
      </w:pPr>
      <w:del w:id="56" w:author="Compaq" w:date="2000-09-13T21:51:00Z">
        <w:r>
          <w:rPr/>
          <w:tab/>
          <w:delText xml:space="preserve">between Enron Engineering &amp; Construction Company (“EE&amp;CC”) and </w:delText>
          <w:tab/>
          <w:tab/>
          <w:tab/>
          <w:tab/>
          <w:tab/>
          <w:delText xml:space="preserve">ECT, authorizing EE&amp;CC to prepare Permit Support Data for Wilton </w:delText>
          <w:tab/>
          <w:tab/>
          <w:tab/>
          <w:tab/>
          <w:tab/>
          <w:tab/>
          <w:delText>and other sites.  [Should tasking letter be moved to §01.02.13.03?]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  <w:del w:id="58" w:author="Compaq" w:date="2000-09-13T21:51:00Z">
        <w:r>
          <w:rPr/>
          <w:delText xml:space="preserve">.  [redact if superceded by the </w:delText>
          <w:tab/>
          <w:tab/>
          <w:tab/>
          <w:tab/>
          <w:tab/>
          <w:tab/>
          <w:delText>Interconnection]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 xml:space="preserve">Land Option Agreements and Related Documents </w:t>
      </w:r>
      <w:del w:id="59" w:author="Compaq" w:date="2000-09-13T21:51:00Z">
        <w:r>
          <w:rPr/>
          <w:delText>[redact land amounts?]</w:delText>
        </w:r>
      </w:del>
      <w:ins w:id="60" w:author="Compaq" w:date="2000-09-13T21:51:00Z">
        <w:r>
          <w:rPr/>
          <w:t>(Werner-Hobbs)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>
          <w:del w:id="62" w:author="Compaq" w:date="2000-09-13T21:51:00Z"/>
        </w:rPr>
      </w:pPr>
      <w:del w:id="61" w:author="Compaq" w:date="2000-09-13T21:51:00Z">
        <w:r>
          <w:rPr/>
          <w:tab/>
          <w:tab/>
          <w:tab/>
          <w:tab/>
          <w:delText>D.</w:delText>
          <w:tab/>
          <w:delText xml:space="preserve">Purchase and Sale Agreement (Option), Amendment and Commitment </w:delText>
          <w:tab/>
          <w:tab/>
          <w:tab/>
          <w:tab/>
          <w:tab/>
          <w:tab/>
          <w:delText xml:space="preserve">for Title Insurance between Des Plaines and Mr. and Mrs. Boseo Sr. </w:delText>
          <w:tab/>
          <w:tab/>
          <w:tab/>
          <w:tab/>
          <w:tab/>
          <w:tab/>
          <w:delText>and Mr. Boseo dated 09/18/98.</w:delText>
        </w:r>
      </w:del>
    </w:p>
    <w:p>
      <w:pPr>
        <w:pStyle w:val="Normal"/>
        <w:rPr>
          <w:del w:id="64" w:author="Compaq" w:date="2000-09-13T21:51:00Z"/>
        </w:rPr>
      </w:pPr>
      <w:del w:id="63" w:author="Compaq" w:date="2000-09-13T21:51:00Z">
        <w:r>
          <w:rPr/>
        </w:r>
      </w:del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 xml:space="preserve">dated 04/05/99 pursuant to </w:t>
      </w:r>
      <w:del w:id="65" w:author="Compaq" w:date="2000-09-13T21:51:00Z">
        <w:r>
          <w:rPr/>
          <w:delText>01.02.18.01A(ii) above.</w:delText>
        </w:r>
      </w:del>
      <w:ins w:id="66" w:author="Compaq" w:date="2000-09-13T21:51:00Z">
        <w:r>
          <w:rPr/>
          <w:t>01.02.18.01A(ii)</w:t>
        </w:r>
      </w:ins>
    </w:p>
    <w:p>
      <w:pPr>
        <w:pStyle w:val="Normal"/>
        <w:rPr>
          <w:del w:id="68" w:author="Compaq" w:date="2000-09-13T21:51:00Z"/>
        </w:rPr>
      </w:pPr>
      <w:del w:id="67" w:author="Compaq" w:date="2000-09-13T21:51:00Z">
        <w:r>
          <w:rPr/>
        </w:r>
      </w:del>
    </w:p>
    <w:p>
      <w:pPr>
        <w:pStyle w:val="Normal"/>
        <w:rPr>
          <w:del w:id="70" w:author="Compaq" w:date="2000-09-13T21:51:00Z"/>
        </w:rPr>
      </w:pPr>
      <w:del w:id="69" w:author="Compaq" w:date="2000-09-13T21:51:00Z">
        <w:r>
          <w:rPr/>
          <w:tab/>
          <w:tab/>
          <w:tab/>
          <w:tab/>
          <w:tab/>
          <w:tab/>
          <w:delText xml:space="preserve">[There should be a subsequent letter that authorizes </w:delText>
          <w:tab/>
          <w:tab/>
          <w:tab/>
          <w:tab/>
          <w:tab/>
          <w:tab/>
          <w:tab/>
          <w:tab/>
          <w:delText>disbursement of the escrowed funds.]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Organizational Document - Certificate of Good Standing for Des </w:t>
        <w:tab/>
        <w:tab/>
        <w:tab/>
        <w:tab/>
        <w:tab/>
        <w:tab/>
        <w:t>Plaines in the State of 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 xml:space="preserve">Illinois Department of Revenue Release of Bulk Sale Stop </w:t>
        <w:tab/>
        <w:tab/>
        <w:tab/>
        <w:tab/>
        <w:tab/>
        <w:tab/>
        <w:tab/>
        <w:t>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(xv)</w:t>
        <w:tab/>
        <w:t xml:space="preserve">Certified Trust Agreement entered into by Janet Werner on </w:t>
        <w:tab/>
        <w:tab/>
        <w:tab/>
        <w:tab/>
        <w:tab/>
        <w:tab/>
        <w:tab/>
        <w:t>05/07/99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(xvi)</w:t>
        <w:tab/>
        <w:t xml:space="preserve">Certified Trust Agreement entered into by Ralph Werner on </w:t>
        <w:tab/>
        <w:tab/>
        <w:tab/>
        <w:tab/>
        <w:tab/>
        <w:tab/>
        <w:tab/>
        <w:t>05/07/99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>
          <w:del w:id="72" w:author="Compaq" w:date="2000-09-15T17:27:00Z"/>
        </w:rPr>
      </w:pPr>
      <w:del w:id="71" w:author="Compaq" w:date="2000-09-15T17:27:00Z">
        <w:r>
          <w:rPr/>
        </w:r>
      </w:del>
    </w:p>
    <w:p>
      <w:pPr>
        <w:pStyle w:val="Normal"/>
        <w:rPr>
          <w:del w:id="74" w:author="Compaq" w:date="2000-09-15T17:27:00Z"/>
        </w:rPr>
      </w:pPr>
      <w:del w:id="73" w:author="Compaq" w:date="2000-09-15T17:27:00Z">
        <w:r>
          <w:rPr/>
          <w:tab/>
          <w:tab/>
          <w:tab/>
          <w:tab/>
          <w:delText>F.</w:delText>
          <w:tab/>
          <w:delText>Organizational Documents</w:delText>
        </w:r>
      </w:del>
    </w:p>
    <w:p>
      <w:pPr>
        <w:pStyle w:val="Normal"/>
        <w:rPr>
          <w:del w:id="76" w:author="Compaq" w:date="2000-09-15T17:27:00Z"/>
        </w:rPr>
      </w:pPr>
      <w:del w:id="75" w:author="Compaq" w:date="2000-09-15T17:27:00Z">
        <w:r>
          <w:rPr/>
        </w:r>
      </w:del>
    </w:p>
    <w:p>
      <w:pPr>
        <w:pStyle w:val="Normal"/>
        <w:rPr>
          <w:del w:id="78" w:author="Compaq" w:date="2000-09-15T17:27:00Z"/>
        </w:rPr>
      </w:pPr>
      <w:del w:id="77" w:author="Compaq" w:date="2000-09-15T17:27:00Z">
        <w:r>
          <w:rPr/>
          <w:tab/>
          <w:tab/>
          <w:tab/>
          <w:tab/>
          <w:tab/>
          <w:delText>(i)</w:delText>
          <w:tab/>
          <w:delText xml:space="preserve">Certificate of Good Standing for Des Plaines in the State of </w:delText>
          <w:tab/>
          <w:tab/>
          <w:tab/>
          <w:tab/>
          <w:tab/>
          <w:tab/>
          <w:tab/>
          <w:delText>Delaware dated 03/30/99</w:delText>
        </w:r>
      </w:del>
    </w:p>
    <w:p>
      <w:pPr>
        <w:pStyle w:val="Normal"/>
        <w:rPr>
          <w:del w:id="80" w:author="Compaq" w:date="2000-09-15T17:27:00Z"/>
        </w:rPr>
      </w:pPr>
      <w:del w:id="79" w:author="Compaq" w:date="2000-09-15T17:27:00Z">
        <w:r>
          <w:rPr/>
        </w:r>
      </w:del>
    </w:p>
    <w:p>
      <w:pPr>
        <w:pStyle w:val="Normal"/>
        <w:rPr>
          <w:del w:id="82" w:author="Compaq" w:date="2000-09-15T17:27:00Z"/>
        </w:rPr>
      </w:pPr>
      <w:del w:id="81" w:author="Compaq" w:date="2000-09-15T17:27:00Z">
        <w:r>
          <w:rPr/>
          <w:tab/>
          <w:tab/>
          <w:tab/>
          <w:tab/>
          <w:tab/>
          <w:delText>(ii)</w:delText>
          <w:tab/>
          <w:delText xml:space="preserve">Certificate of Good Standing for Des Plaines in the State of </w:delText>
          <w:tab/>
          <w:tab/>
          <w:tab/>
          <w:tab/>
          <w:tab/>
          <w:tab/>
          <w:tab/>
          <w:delText>Illinois dated 07/02/99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</w:r>
      <w:del w:id="83" w:author="Compaq" w:date="2000-09-13T21:51:00Z">
        <w:r>
          <w:rPr/>
          <w:delText>Allred</w:delText>
        </w:r>
      </w:del>
      <w:ins w:id="84" w:author="Compaq" w:date="2000-09-13T21:51:00Z">
        <w:r>
          <w:rPr/>
          <w:t>Allied</w:t>
        </w:r>
      </w:ins>
      <w:r>
        <w:rPr/>
        <w:t xml:space="preserve"> Landscaping Corp.</w:t>
      </w:r>
    </w:p>
    <w:p>
      <w:pPr>
        <w:pStyle w:val="Normal"/>
        <w:rPr/>
      </w:pPr>
      <w:r>
        <w:rPr/>
      </w:r>
    </w:p>
    <w:p>
      <w:pPr>
        <w:pStyle w:val="Normal"/>
        <w:rPr>
          <w:ins w:id="85" w:author="Compaq" w:date="2000-09-15T17:28:00Z"/>
        </w:rPr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>
          <w:ins w:id="87" w:author="Compaq" w:date="2000-09-15T17:28:00Z"/>
        </w:rPr>
      </w:pPr>
      <w:ins w:id="86" w:author="Compaq" w:date="2000-09-15T17:28:00Z">
        <w:r>
          <w:rPr/>
        </w:r>
      </w:ins>
    </w:p>
    <w:p>
      <w:pPr>
        <w:pStyle w:val="Normal"/>
        <w:ind w:hanging="1440" w:start="2880" w:end="0"/>
        <w:rPr/>
      </w:pPr>
      <w:ins w:id="88" w:author="Compaq" w:date="2000-09-15T17:28:00Z">
        <w:r>
          <w:rPr/>
          <w:t>01.02.22</w:t>
          <w:tab/>
          <w:t>Industrial Power Contract-Electric Service Contract-dated 04/11/00 [Consent to disclose not yet obtained.]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</w:t>
        <w:tab/>
        <w:t>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Gas Turbine Generator Package Agreement dated 07/24/98 between </w:t>
        <w:tab/>
        <w:tab/>
        <w:tab/>
        <w:tab/>
        <w:tab/>
        <w:tab/>
        <w:t xml:space="preserve">General Electric (“GE”) as Seller and ECT as Purchaser for Illinois </w:t>
        <w:tab/>
        <w:tab/>
        <w:tab/>
        <w:tab/>
        <w:tab/>
        <w:tab/>
        <w:t>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5"/>
        </w:numPr>
        <w:rPr>
          <w:ins w:id="90" w:author="Compaq" w:date="2000-09-13T21:51:00Z"/>
        </w:rPr>
      </w:pPr>
      <w:ins w:id="89" w:author="Compaq" w:date="2000-09-13T21:51:00Z">
        <w:r>
          <w:rPr/>
          <w:t>Energy Financing Company, LLC Equipment Sale [Redact cost info.]</w:t>
        </w:r>
      </w:ins>
    </w:p>
    <w:p>
      <w:pPr>
        <w:pStyle w:val="Normal"/>
        <w:rPr>
          <w:ins w:id="92" w:author="Compaq" w:date="2000-09-13T21:51:00Z"/>
        </w:rPr>
      </w:pPr>
      <w:ins w:id="91" w:author="Compaq" w:date="2000-09-13T21:51:00Z">
        <w:r>
          <w:rPr/>
        </w:r>
      </w:ins>
    </w:p>
    <w:p>
      <w:pPr>
        <w:pStyle w:val="Normal"/>
        <w:ind w:hanging="1440" w:start="4320" w:end="0"/>
        <w:rPr>
          <w:ins w:id="94" w:author="Compaq" w:date="2000-09-13T21:51:00Z"/>
        </w:rPr>
      </w:pPr>
      <w:ins w:id="93" w:author="Compaq" w:date="2000-09-13T21:51:00Z">
        <w:r>
          <w:rPr/>
          <w:t xml:space="preserve">Summary:  </w:t>
          <w:tab/>
          <w:t>Equipment Sale Agmt. For Transformers and Generators-Energy Financing Company and Des Plaines dated 05/14/00</w:t>
        </w:r>
      </w:ins>
    </w:p>
    <w:p>
      <w:pPr>
        <w:pStyle w:val="Normal"/>
        <w:rPr>
          <w:ins w:id="96" w:author="Compaq" w:date="2000-09-13T21:51:00Z"/>
        </w:rPr>
      </w:pPr>
      <w:ins w:id="95" w:author="Compaq" w:date="2000-09-13T21:51:00Z">
        <w:r>
          <w:rPr/>
        </w:r>
      </w:ins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  <w:del w:id="97" w:author="Compaq" w:date="2000-09-15T17:30:00Z">
        <w:r>
          <w:rPr/>
          <w:delText xml:space="preserve"> (Only Signed Original Applications &amp; Permits)</w:delText>
        </w:r>
      </w:del>
      <w:r>
        <w:rPr/>
        <w:t xml:space="preserve"> – 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  <w:del w:id="98" w:author="Compaq" w:date="2000-09-13T21:51:00Z">
        <w:r>
          <w:rPr/>
          <w:delText xml:space="preserve"> [ask </w:delText>
          <w:tab/>
          <w:tab/>
          <w:tab/>
          <w:tab/>
          <w:tab/>
          <w:tab/>
          <w:delText>Fred Mitro where is the Revised Application?]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>
          <w:ins w:id="100" w:author="Compaq" w:date="2000-09-15T00:23:00Z"/>
        </w:rPr>
      </w:pPr>
      <w:del w:id="99" w:author="Compaq" w:date="2000-09-15T00:23:00Z">
        <w:r>
          <w:rPr/>
          <w:tab/>
          <w:tab/>
          <w:tab/>
          <w:tab/>
          <w:delText>E.</w:delText>
          <w:tab/>
        </w:r>
      </w:del>
      <w:r>
        <w:rPr/>
        <w:t xml:space="preserve">Acid Rain-US EPA Acid Rain Program Allowance Tracking System </w:t>
        <w:tab/>
        <w:tab/>
        <w:tab/>
        <w:tab/>
        <w:tab/>
        <w:tab/>
        <w:t>Information</w:t>
      </w:r>
    </w:p>
    <w:p>
      <w:pPr>
        <w:pStyle w:val="Normal"/>
        <w:rPr>
          <w:del w:id="102" w:author="Compaq" w:date="2000-09-15T00:23:00Z"/>
        </w:rPr>
      </w:pPr>
      <w:del w:id="101" w:author="Compaq" w:date="2000-09-15T00:23:00Z">
        <w:r>
          <w:rPr/>
        </w:r>
      </w:del>
    </w:p>
    <w:p>
      <w:pPr>
        <w:pStyle w:val="Normal"/>
        <w:ind w:hanging="720" w:start="3600" w:end="0"/>
        <w:rPr>
          <w:ins w:id="105" w:author="Compaq" w:date="2000-09-15T00:22:00Z"/>
        </w:rPr>
      </w:pPr>
      <w:ins w:id="103" w:author="Compaq" w:date="2000-09-15T00:24:00Z">
        <w:r>
          <w:rPr/>
          <w:t>F.</w:t>
          <w:tab/>
        </w:r>
      </w:ins>
      <w:ins w:id="104" w:author="Compaq" w:date="2000-09-15T00:22:00Z">
        <w:r>
          <w:rPr/>
          <w:t>Acid Rain Program Phase II Permit (No. 55222) issued 06/05/00 and effective 01/01/00</w:t>
        </w:r>
      </w:ins>
    </w:p>
    <w:p>
      <w:pPr>
        <w:pStyle w:val="Normal"/>
        <w:ind w:start="2880" w:end="0"/>
        <w:rPr>
          <w:ins w:id="107" w:author="Compaq" w:date="2000-09-15T00:22:00Z"/>
        </w:rPr>
      </w:pPr>
      <w:ins w:id="106" w:author="Compaq" w:date="2000-09-15T00:22:00Z">
        <w:r>
          <w:rPr/>
        </w:r>
      </w:ins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01/07/99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2"/>
        </w:numPr>
        <w:rPr/>
      </w:pPr>
      <w:r>
        <w:rPr/>
        <w:t>Illinois Department of Natural Resources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6"/>
        </w:numPr>
        <w:rPr/>
      </w:pPr>
      <w:r>
        <w:rPr/>
        <w:t>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</w:t>
      </w:r>
      <w:ins w:id="108" w:author="Compaq" w:date="2000-09-13T21:51:00Z">
        <w:r>
          <w:rPr/>
          <w:t xml:space="preserve"> [See also 01.02.06.02 D., above]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>
          <w:del w:id="110" w:author="Compaq" w:date="2000-09-15T17:30:00Z"/>
        </w:rPr>
      </w:pPr>
      <w:del w:id="109" w:author="Compaq" w:date="2000-09-15T17:30:00Z">
        <w:r>
          <w:rPr/>
        </w:r>
      </w:del>
    </w:p>
    <w:p>
      <w:pPr>
        <w:pStyle w:val="Normal"/>
        <w:rPr>
          <w:del w:id="112" w:author="Compaq" w:date="2000-09-15T17:30:00Z"/>
        </w:rPr>
      </w:pPr>
      <w:del w:id="111" w:author="Compaq" w:date="2000-09-15T17:30:00Z">
        <w:r>
          <w:rPr/>
          <w:tab/>
          <w:tab/>
          <w:delText>02.03.15</w:delText>
          <w:tab/>
          <w:tab/>
          <w:delText xml:space="preserve">Certificate of Good Standing </w:delText>
        </w:r>
      </w:del>
    </w:p>
    <w:p>
      <w:pPr>
        <w:pStyle w:val="Normal"/>
        <w:rPr>
          <w:del w:id="114" w:author="Compaq" w:date="2000-09-15T17:30:00Z"/>
        </w:rPr>
      </w:pPr>
      <w:del w:id="113" w:author="Compaq" w:date="2000-09-15T17:30:00Z">
        <w:r>
          <w:rPr/>
        </w:r>
      </w:del>
    </w:p>
    <w:p>
      <w:pPr>
        <w:pStyle w:val="Normal"/>
        <w:rPr>
          <w:del w:id="116" w:author="Compaq" w:date="2000-09-15T17:30:00Z"/>
        </w:rPr>
      </w:pPr>
      <w:del w:id="115" w:author="Compaq" w:date="2000-09-15T17:30:00Z">
        <w:r>
          <w:rPr/>
          <w:tab/>
          <w:tab/>
          <w:tab/>
          <w:tab/>
          <w:delText>Summary:</w:delText>
          <w:tab/>
          <w:delText xml:space="preserve">Des Plaines Good Standing Certificate in Illinois as of </w:delText>
          <w:tab/>
          <w:tab/>
          <w:tab/>
          <w:tab/>
          <w:tab/>
          <w:tab/>
          <w:tab/>
          <w:delText>07/28/99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>
          <w:ins w:id="119" w:author="Compaq" w:date="2000-09-13T21:51:00Z"/>
        </w:rPr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 xml:space="preserve">natural gas fired power </w:t>
      </w:r>
      <w:del w:id="117" w:author="Compaq" w:date="2000-09-13T21:51:00Z">
        <w:r>
          <w:rPr/>
          <w:delText xml:space="preserve">plant.  [This report contains an adverse </w:delText>
          <w:tab/>
          <w:tab/>
          <w:tab/>
          <w:tab/>
          <w:tab/>
        </w:r>
      </w:del>
      <w:ins w:id="118" w:author="Compaq" w:date="2000-09-13T21:51:00Z">
        <w:r>
          <w:rPr/>
          <w:t>plant</w:t>
        </w:r>
      </w:ins>
    </w:p>
    <w:p>
      <w:pPr>
        <w:pStyle w:val="Normal"/>
        <w:rPr>
          <w:del w:id="121" w:author="Compaq" w:date="2000-09-13T21:51:00Z"/>
        </w:rPr>
      </w:pPr>
      <w:del w:id="120" w:author="Compaq" w:date="2000-09-13T21:51:00Z">
        <w:r>
          <w:rPr/>
          <w:tab/>
          <w:delText xml:space="preserve">finding by the Soil &amp; Water Conservation District - to be </w:delText>
          <w:tab/>
          <w:tab/>
          <w:tab/>
          <w:tab/>
          <w:tab/>
          <w:tab/>
          <w:tab/>
          <w:delText>discussed with Fred Mitro]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02.06.11</w:t>
        <w:tab/>
        <w:tab/>
        <w:t>Plot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02.06.11.01</w:t>
        <w:tab/>
        <w:t>Aerial Site Photograph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Aerial Site photograph of Wilton Center Site with </w:t>
        <w:tab/>
        <w:tab/>
        <w:tab/>
        <w:tab/>
        <w:tab/>
        <w:tab/>
        <w:tab/>
        <w:tab/>
        <w:t>Survey Super imposed (last revised 01/01/97)</w:t>
      </w:r>
      <w:del w:id="122" w:author="Compaq" w:date="2000-09-13T21:51:00Z">
        <w:r>
          <w:rPr/>
          <w:delText>.</w:delText>
        </w:r>
      </w:del>
    </w:p>
    <w:p>
      <w:pPr>
        <w:pStyle w:val="Normal"/>
        <w:rPr>
          <w:ins w:id="124" w:author="Compaq" w:date="2000-09-13T21:51:00Z"/>
        </w:rPr>
      </w:pPr>
      <w:ins w:id="123" w:author="Compaq" w:date="2000-09-13T21:51:00Z">
        <w:r>
          <w:rPr/>
        </w:r>
      </w:ins>
    </w:p>
    <w:p>
      <w:pPr>
        <w:pStyle w:val="Normal"/>
        <w:numPr>
          <w:ilvl w:val="2"/>
          <w:numId w:val="19"/>
        </w:numPr>
        <w:rPr>
          <w:ins w:id="126" w:author="Compaq" w:date="2000-09-13T21:51:00Z"/>
        </w:rPr>
      </w:pPr>
      <w:ins w:id="125" w:author="Compaq" w:date="2000-09-13T21:51:00Z">
        <w:r>
          <w:rPr/>
          <w:t>Noise Study</w:t>
        </w:r>
      </w:ins>
    </w:p>
    <w:p>
      <w:pPr>
        <w:pStyle w:val="Normal"/>
        <w:ind w:start="1440" w:end="0"/>
        <w:rPr>
          <w:ins w:id="128" w:author="Compaq" w:date="2000-09-13T21:51:00Z"/>
        </w:rPr>
      </w:pPr>
      <w:ins w:id="127" w:author="Compaq" w:date="2000-09-13T21:51:00Z">
        <w:r>
          <w:rPr/>
        </w:r>
      </w:ins>
    </w:p>
    <w:p>
      <w:pPr>
        <w:pStyle w:val="Normal"/>
        <w:ind w:hanging="1440" w:start="4320" w:end="0"/>
        <w:rPr>
          <w:ins w:id="130" w:author="Compaq" w:date="2000-09-13T21:51:00Z"/>
        </w:rPr>
      </w:pPr>
      <w:ins w:id="129" w:author="Compaq" w:date="2000-09-13T21:51:00Z">
        <w:r>
          <w:rPr/>
          <w:t>A.</w:t>
          <w:tab/>
          <w:t>Noise study for Lincoln Center dated 06/15/00 by Hessler Associates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ins w:id="131" w:author="Compaq" w:date="2000-09-15T17:30:00Z">
        <w:r>
          <w:rPr/>
          <w:t xml:space="preserve">04  </w:t>
          <w:tab/>
          <w:t>START UP/COMMISSIONING/OPERATIONS RECORDS</w:t>
        </w:r>
      </w:ins>
    </w:p>
    <w:p>
      <w:pPr>
        <w:pStyle w:val="Normal"/>
        <w:rPr>
          <w:ins w:id="133" w:author="Compaq" w:date="2000-09-13T21:51:00Z"/>
        </w:rPr>
      </w:pPr>
      <w:ins w:id="132" w:author="Compaq" w:date="2000-09-13T21:51:00Z">
        <w:r>
          <w:rPr/>
        </w:r>
      </w:ins>
    </w:p>
    <w:p>
      <w:pPr>
        <w:pStyle w:val="Normal"/>
        <w:rPr>
          <w:ins w:id="135" w:author="Compaq" w:date="2000-09-13T21:51:00Z"/>
        </w:rPr>
      </w:pPr>
      <w:ins w:id="134" w:author="Compaq" w:date="2000-09-15T17:31:00Z">
        <w:r>
          <w:rPr/>
          <w:tab/>
          <w:t>04.01.03</w:t>
          <w:tab/>
          <w:tab/>
          <w:t>Performance Test Data &amp; Results</w:t>
        </w:r>
      </w:ins>
    </w:p>
    <w:p>
      <w:pPr>
        <w:pStyle w:val="Normal"/>
        <w:rPr>
          <w:ins w:id="137" w:author="Compaq" w:date="2000-09-13T21:51:00Z"/>
        </w:rPr>
      </w:pPr>
      <w:ins w:id="136" w:author="Compaq" w:date="2000-09-13T21:51:00Z">
        <w:r>
          <w:rPr/>
        </w:r>
      </w:ins>
    </w:p>
    <w:p>
      <w:pPr>
        <w:pStyle w:val="Normal"/>
        <w:numPr>
          <w:ilvl w:val="0"/>
          <w:numId w:val="17"/>
        </w:numPr>
        <w:rPr>
          <w:ins w:id="139" w:author="Compaq" w:date="2000-09-15T17:31:00Z"/>
        </w:rPr>
      </w:pPr>
      <w:ins w:id="138" w:author="Compaq" w:date="2000-09-15T17:31:00Z">
        <w:r>
          <w:rPr/>
          <w:t>Facility Performance Test Report-Lincoln-08/28/00</w:t>
        </w:r>
      </w:ins>
    </w:p>
    <w:p>
      <w:pPr>
        <w:pStyle w:val="Normal"/>
        <w:ind w:start="2160" w:end="0"/>
        <w:rPr>
          <w:ins w:id="141" w:author="Compaq" w:date="2000-09-15T17:31:00Z"/>
        </w:rPr>
      </w:pPr>
      <w:ins w:id="140" w:author="Compaq" w:date="2000-09-15T17:31:00Z">
        <w:r>
          <w:rPr/>
        </w:r>
      </w:ins>
    </w:p>
    <w:p>
      <w:pPr>
        <w:pStyle w:val="Normal"/>
        <w:numPr>
          <w:ilvl w:val="0"/>
          <w:numId w:val="17"/>
        </w:numPr>
        <w:rPr>
          <w:ins w:id="143" w:author="Compaq" w:date="2000-09-15T17:31:00Z"/>
        </w:rPr>
      </w:pPr>
      <w:ins w:id="142" w:author="Compaq" w:date="2000-09-15T17:31:00Z">
        <w:r>
          <w:rPr/>
          <w:t>Performance Test Report-CTG #1</w:t>
        </w:r>
      </w:ins>
    </w:p>
    <w:p>
      <w:pPr>
        <w:pStyle w:val="Normal"/>
        <w:rPr>
          <w:ins w:id="145" w:author="Compaq" w:date="2000-09-15T17:31:00Z"/>
        </w:rPr>
      </w:pPr>
      <w:ins w:id="144" w:author="Compaq" w:date="2000-09-15T17:31:00Z">
        <w:r>
          <w:rPr/>
        </w:r>
      </w:ins>
    </w:p>
    <w:p>
      <w:pPr>
        <w:pStyle w:val="Normal"/>
        <w:numPr>
          <w:ilvl w:val="0"/>
          <w:numId w:val="17"/>
        </w:numPr>
        <w:rPr>
          <w:ins w:id="147" w:author="Compaq" w:date="2000-09-15T17:34:00Z"/>
        </w:rPr>
      </w:pPr>
      <w:ins w:id="146" w:author="Compaq" w:date="2000-09-15T17:34:00Z">
        <w:r>
          <w:rPr/>
          <w:t>Performance Test Report-CTG #2</w:t>
        </w:r>
      </w:ins>
    </w:p>
    <w:p>
      <w:pPr>
        <w:pStyle w:val="Normal"/>
        <w:rPr>
          <w:ins w:id="149" w:author="Compaq" w:date="2000-09-15T17:34:00Z"/>
        </w:rPr>
      </w:pPr>
      <w:ins w:id="148" w:author="Compaq" w:date="2000-09-15T17:34:00Z">
        <w:r>
          <w:rPr/>
        </w:r>
      </w:ins>
    </w:p>
    <w:p>
      <w:pPr>
        <w:pStyle w:val="Normal"/>
        <w:numPr>
          <w:ilvl w:val="0"/>
          <w:numId w:val="17"/>
        </w:numPr>
        <w:rPr>
          <w:ins w:id="151" w:author="Compaq" w:date="2000-09-15T17:34:00Z"/>
        </w:rPr>
      </w:pPr>
      <w:ins w:id="150" w:author="Compaq" w:date="2000-09-15T17:34:00Z">
        <w:r>
          <w:rPr/>
          <w:t>Performance Test Report-CTG #3</w:t>
        </w:r>
      </w:ins>
    </w:p>
    <w:p>
      <w:pPr>
        <w:pStyle w:val="Normal"/>
        <w:rPr>
          <w:ins w:id="153" w:author="Compaq" w:date="2000-09-15T17:34:00Z"/>
        </w:rPr>
      </w:pPr>
      <w:ins w:id="152" w:author="Compaq" w:date="2000-09-15T17:34:00Z">
        <w:r>
          <w:rPr/>
        </w:r>
      </w:ins>
    </w:p>
    <w:p>
      <w:pPr>
        <w:pStyle w:val="Normal"/>
        <w:numPr>
          <w:ilvl w:val="0"/>
          <w:numId w:val="17"/>
        </w:numPr>
        <w:rPr>
          <w:ins w:id="155" w:author="Compaq" w:date="2000-09-15T17:36:00Z"/>
        </w:rPr>
      </w:pPr>
      <w:ins w:id="154" w:author="Compaq" w:date="2000-09-15T17:36:00Z">
        <w:r>
          <w:rPr/>
          <w:t>Performance Test Report-CTG #4</w:t>
        </w:r>
      </w:ins>
    </w:p>
    <w:p>
      <w:pPr>
        <w:pStyle w:val="Normal"/>
        <w:rPr>
          <w:ins w:id="157" w:author="Compaq" w:date="2000-09-15T17:36:00Z"/>
        </w:rPr>
      </w:pPr>
      <w:ins w:id="156" w:author="Compaq" w:date="2000-09-15T17:36:00Z">
        <w:r>
          <w:rPr/>
        </w:r>
      </w:ins>
    </w:p>
    <w:p>
      <w:pPr>
        <w:pStyle w:val="Normal"/>
        <w:numPr>
          <w:ilvl w:val="0"/>
          <w:numId w:val="17"/>
        </w:numPr>
        <w:rPr>
          <w:ins w:id="159" w:author="Compaq" w:date="2000-09-15T17:36:00Z"/>
        </w:rPr>
      </w:pPr>
      <w:ins w:id="158" w:author="Compaq" w:date="2000-09-15T17:36:00Z">
        <w:r>
          <w:rPr/>
          <w:t>Performance Test Report-CTG #5</w:t>
        </w:r>
      </w:ins>
    </w:p>
    <w:p>
      <w:pPr>
        <w:pStyle w:val="Normal"/>
        <w:rPr>
          <w:ins w:id="161" w:author="Compaq" w:date="2000-09-15T17:36:00Z"/>
        </w:rPr>
      </w:pPr>
      <w:ins w:id="160" w:author="Compaq" w:date="2000-09-15T17:36:00Z">
        <w:r>
          <w:rPr/>
        </w:r>
      </w:ins>
    </w:p>
    <w:p>
      <w:pPr>
        <w:pStyle w:val="Normal"/>
        <w:numPr>
          <w:ilvl w:val="0"/>
          <w:numId w:val="17"/>
        </w:numPr>
        <w:rPr>
          <w:ins w:id="163" w:author="Compaq" w:date="2000-09-15T17:36:00Z"/>
        </w:rPr>
      </w:pPr>
      <w:ins w:id="162" w:author="Compaq" w:date="2000-09-15T17:36:00Z">
        <w:r>
          <w:rPr/>
          <w:t>Performance Test Report-CTG #6</w:t>
        </w:r>
      </w:ins>
    </w:p>
    <w:p>
      <w:pPr>
        <w:pStyle w:val="Normal"/>
        <w:rPr>
          <w:ins w:id="165" w:author="Compaq" w:date="2000-09-15T17:36:00Z"/>
        </w:rPr>
      </w:pPr>
      <w:ins w:id="164" w:author="Compaq" w:date="2000-09-15T17:36:00Z">
        <w:r>
          <w:rPr/>
        </w:r>
      </w:ins>
    </w:p>
    <w:p>
      <w:pPr>
        <w:pStyle w:val="Normal"/>
        <w:numPr>
          <w:ilvl w:val="0"/>
          <w:numId w:val="17"/>
        </w:numPr>
        <w:rPr>
          <w:ins w:id="167" w:author="Compaq" w:date="2000-09-15T17:36:00Z"/>
        </w:rPr>
      </w:pPr>
      <w:ins w:id="166" w:author="Compaq" w:date="2000-09-15T17:36:00Z">
        <w:r>
          <w:rPr/>
          <w:t>Performance Test Report-CTG #7</w:t>
        </w:r>
      </w:ins>
    </w:p>
    <w:p>
      <w:pPr>
        <w:pStyle w:val="Normal"/>
        <w:rPr>
          <w:ins w:id="169" w:author="Compaq" w:date="2000-09-15T17:36:00Z"/>
        </w:rPr>
      </w:pPr>
      <w:ins w:id="168" w:author="Compaq" w:date="2000-09-15T17:36:00Z">
        <w:r>
          <w:rPr/>
        </w:r>
      </w:ins>
    </w:p>
    <w:p>
      <w:pPr>
        <w:pStyle w:val="Normal"/>
        <w:numPr>
          <w:ilvl w:val="0"/>
          <w:numId w:val="17"/>
        </w:numPr>
        <w:rPr>
          <w:ins w:id="171" w:author="Compaq" w:date="2000-09-13T21:51:00Z"/>
        </w:rPr>
      </w:pPr>
      <w:ins w:id="170" w:author="Compaq" w:date="2000-09-15T17:36:00Z">
        <w:r>
          <w:rPr/>
          <w:t>Performance Test Report-CTG #8</w:t>
        </w:r>
      </w:ins>
    </w:p>
    <w:p>
      <w:pPr>
        <w:pStyle w:val="Normal"/>
        <w:rPr>
          <w:ins w:id="173" w:author="Compaq" w:date="2000-09-13T21:51:00Z"/>
        </w:rPr>
      </w:pPr>
      <w:ins w:id="172" w:author="Compaq" w:date="2000-09-13T21:51:00Z">
        <w:r>
          <w:rPr/>
        </w:r>
      </w:ins>
    </w:p>
    <w:p>
      <w:pPr>
        <w:pStyle w:val="Header"/>
        <w:tabs>
          <w:tab w:val="clear" w:pos="4320"/>
          <w:tab w:val="clear" w:pos="8640"/>
        </w:tabs>
        <w:rPr>
          <w:ins w:id="175" w:author="Compaq" w:date="2000-09-13T21:51:00Z"/>
        </w:rPr>
      </w:pPr>
      <w:ins w:id="174" w:author="Compaq" w:date="2000-09-13T21:51:00Z">
        <w:r>
          <w:rPr/>
          <w:t>06</w:t>
          <w:tab/>
          <w:t>ENGINEERING DRAWINGS</w:t>
        </w:r>
      </w:ins>
    </w:p>
    <w:p>
      <w:pPr>
        <w:pStyle w:val="Normal"/>
        <w:rPr>
          <w:ins w:id="177" w:author="Compaq" w:date="2000-09-13T21:51:00Z"/>
        </w:rPr>
      </w:pPr>
      <w:ins w:id="176" w:author="Compaq" w:date="2000-09-13T21:51:00Z">
        <w:r>
          <w:rPr/>
        </w:r>
      </w:ins>
    </w:p>
    <w:p>
      <w:pPr>
        <w:pStyle w:val="Normal"/>
        <w:rPr>
          <w:ins w:id="178" w:author="Compaq" w:date="2000-09-13T21:51:00Z"/>
        </w:rPr>
      </w:pPr>
      <w:r>
        <w:rPr/>
        <w:tab/>
        <w:t>Construction Drawings and Plot Plans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6"/>
      </w:rPr>
    </w:pPr>
    <w:r>
      <w:rPr>
        <w:b/>
        <w:sz w:val="36"/>
      </w:rPr>
      <w:t>Due Diligence Index</w:t>
    </w:r>
  </w:p>
  <w:p>
    <w:pPr>
      <w:pStyle w:val="Heading2"/>
      <w:ind w:hanging="0" w:start="0"/>
      <w:rPr/>
    </w:pPr>
    <w:r>
      <w:rPr/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6"/>
      </w:rPr>
      <w:t>Wilton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3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520"/>
        </w:tabs>
        <w:ind w:start="252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600"/>
        </w:tabs>
        <w:ind w:start="360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4680"/>
        </w:tabs>
        <w:ind w:start="468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760"/>
        </w:tabs>
        <w:ind w:start="576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840"/>
        </w:tabs>
        <w:ind w:start="68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920"/>
        </w:tabs>
        <w:ind w:start="792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9000"/>
        </w:tabs>
        <w:ind w:start="900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0080"/>
        </w:tabs>
        <w:ind w:start="10080" w:hanging="1440"/>
      </w:pPr>
      <w:rPr/>
    </w:lvl>
  </w:abstractNum>
  <w:abstractNum w:abstractNumId="15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6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18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9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b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2000-09-15T23:27:00Z</dcterms:created>
  <dc:creator>Jon Hoff</dc:creator>
  <dc:description/>
  <dc:language>en-CA</dc:language>
  <cp:lastModifiedBy>llink1</cp:lastModifiedBy>
  <cp:lastPrinted>2000-09-15T20:59:00Z</cp:lastPrinted>
  <dcterms:modified xsi:type="dcterms:W3CDTF">2000-09-15T23:52:00Z</dcterms:modified>
  <cp:revision>4</cp:revision>
  <dc:subject/>
  <dc:title>01</dc:title>
</cp:coreProperties>
</file>