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ab/>
        <w:t xml:space="preserve">This </w:t>
      </w:r>
      <w:r>
        <w:rPr>
          <w:b/>
          <w:sz w:val="24"/>
        </w:rPr>
        <w:t>PRECEDENT AGREEMENT</w:t>
      </w:r>
      <w:r>
        <w:rPr>
          <w:sz w:val="24"/>
        </w:rPr>
        <w:t xml:space="preserve">, dated as of this ____ day of ______________, 2000, is by and between </w:t>
      </w:r>
      <w:r>
        <w:rPr>
          <w:b/>
          <w:sz w:val="24"/>
        </w:rPr>
        <w:t>Western Frontier Pipeline Company</w:t>
      </w:r>
      <w:r>
        <w:rPr>
          <w:sz w:val="24"/>
        </w:rPr>
        <w:t xml:space="preserve">, a Delaware corporation, hereinafter referred to as “WFP,” and </w:t>
      </w:r>
      <w:r>
        <w:rPr>
          <w:b/>
          <w:sz w:val="24"/>
        </w:rPr>
        <w:t>Enron North America Corp</w:t>
      </w:r>
      <w:r>
        <w:rPr>
          <w:sz w:val="24"/>
        </w:rPr>
        <w:t xml:space="preserve">., a Delaware corporation,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pro forma firm transportation agreement, of its FERC Gas Tariff, and of its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firm transportation agreement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r>
        <w:br w:type="page"/>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use reasonable efforts to file by September 30, 2001, an application with FERC for authority to construct and operate the Western Frontier Pipeline Project.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4"/>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form and substance satisfactory to WFP, in its sole discretion, of all necessary certificates and other authorizations from FERC;</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issuance, in f</w:t>
      </w:r>
      <w:del w:id="0" w:author="gnemec" w:date="2001-01-18T18:12:00Z">
        <w:r>
          <w:rPr>
            <w:color w:val="000000"/>
            <w:sz w:val="24"/>
          </w:rPr>
          <w:delText>r</w:delText>
        </w:r>
      </w:del>
      <w:r>
        <w:rPr>
          <w:color w:val="000000"/>
          <w:sz w:val="24"/>
        </w:rPr>
        <w:t>o</w:t>
      </w:r>
      <w:ins w:id="1" w:author="gnemec" w:date="2001-01-18T18:12:00Z">
        <w:r>
          <w:rPr>
            <w:color w:val="000000"/>
            <w:sz w:val="24"/>
          </w:rPr>
          <w:t>r</w:t>
        </w:r>
      </w:ins>
      <w:r>
        <w:rPr>
          <w:color w:val="000000"/>
          <w:sz w:val="24"/>
        </w:rPr>
        <w:t xml:space="preserve">m and substance satisfactory to WFP, in its sole discretion, and acceptance of such other certificates, rates, rate schedules, exemptions, permits, or other authorizations </w:t>
      </w:r>
      <w:del w:id="2" w:author="gnemec" w:date="2001-01-18T18:13:00Z">
        <w:r>
          <w:rPr>
            <w:color w:val="000000"/>
            <w:sz w:val="24"/>
          </w:rPr>
          <w:delText xml:space="preserve">as may be </w:delText>
        </w:r>
      </w:del>
      <w:ins w:id="3" w:author="gnemec" w:date="2001-01-18T18:13:00Z">
        <w:r>
          <w:rPr>
            <w:color w:val="000000"/>
            <w:sz w:val="24"/>
          </w:rPr>
          <w:t xml:space="preserve">which are </w:t>
        </w:r>
      </w:ins>
      <w:r>
        <w:rPr>
          <w:color w:val="000000"/>
          <w:sz w:val="24"/>
        </w:rPr>
        <w:t xml:space="preserve">materially </w:t>
      </w:r>
      <w:del w:id="4" w:author="gnemec" w:date="2001-01-18T18:13:00Z">
        <w:r>
          <w:rPr>
            <w:color w:val="000000"/>
            <w:sz w:val="24"/>
          </w:rPr>
          <w:delText xml:space="preserve">necessary for the performance of </w:delText>
        </w:r>
      </w:del>
      <w:ins w:id="5" w:author="gnemec" w:date="2001-01-18T18:13:00Z">
        <w:r>
          <w:rPr>
            <w:color w:val="000000"/>
            <w:sz w:val="24"/>
          </w:rPr>
          <w:t xml:space="preserve">consistent with </w:t>
        </w:r>
      </w:ins>
      <w:r>
        <w:rPr>
          <w:color w:val="000000"/>
          <w:sz w:val="24"/>
        </w:rPr>
        <w:t>the transactions herein contemplated or for any other transactions necessary for the performance of those herein contemplated; and</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WFP  no later than</w:t>
      </w:r>
      <w:ins w:id="6" w:author="gnemec" w:date="2001-01-18T18:14:00Z">
        <w:r>
          <w:rPr>
            <w:color w:val="000000"/>
            <w:sz w:val="24"/>
          </w:rPr>
          <w:t xml:space="preserve"> </w:t>
        </w:r>
      </w:ins>
      <w:r>
        <w:rPr>
          <w:color w:val="000000"/>
          <w:sz w:val="24"/>
        </w:rPr>
        <w:t>April 30, 2001.</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receipt of management approval for this Precedent Agreement from Shipper no later than</w:t>
      </w:r>
      <w:ins w:id="7" w:author="gnemec" w:date="2001-01-18T18:14:00Z">
        <w:r>
          <w:rPr>
            <w:color w:val="000000"/>
            <w:sz w:val="24"/>
          </w:rPr>
          <w:t xml:space="preserve"> </w:t>
        </w:r>
      </w:ins>
      <w:r>
        <w:rPr>
          <w:color w:val="000000"/>
          <w:sz w:val="24"/>
        </w:rPr>
        <w:t xml:space="preserve">April 30, 2001. </w:t>
      </w:r>
    </w:p>
    <w:p>
      <w:pPr>
        <w:pStyle w:val="Normal"/>
        <w:numPr>
          <w:ilvl w:val="0"/>
          <w:numId w:val="2"/>
        </w:numPr>
        <w:tabs>
          <w:tab w:val="clear" w:pos="720"/>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provided that WFP shall not be able to terminate this Precedent Agreement in accordance with this Paragraph 3,after the earlier of the date WFP files its Certificate Application as set forth in 1(a) above or September 30, 2001.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 substantially in the form of Appendix A attached hereto.  Such </w:t>
      </w:r>
      <w:r>
        <w:rPr>
          <w:color w:val="000000"/>
          <w:sz w:val="24"/>
        </w:rPr>
        <w:t>agreements shall have the following terms:</w:t>
      </w:r>
    </w:p>
    <w:p>
      <w:pPr>
        <w:pStyle w:val="BodyText2"/>
        <w:numPr>
          <w:ilvl w:val="0"/>
          <w:numId w:val="8"/>
        </w:numPr>
        <w:ind w:hanging="360" w:start="1620" w:end="0"/>
        <w:rPr/>
      </w:pPr>
      <w:r>
        <w:rPr/>
        <w:t xml:space="preserve">Term - Commencing from the date the Western Frontier Pipeline Project begins service, the term shall extend for a period of ten (10) years.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Capacity -  30,000Dth/D of firm capacity from the Cheyenne Hub Receipt Point and 30,000 Dth/D of firm capacity for deliveries to the Hugoton Delivery Point. </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Receipt and Delivery Points – The receipt point shall be the Cheyenne Hub Receipt Point to the pipeline system to be located in the vicinity of Section5, Township11N, Range66W, Weld County,Colorado.  The delivery point shall be the Hugoton Delivery Point to the pipeline system to be located in vicinity of  Section 3, Township28S, Range35W, Grant County,Kansas.</w:t>
      </w:r>
    </w:p>
    <w:p>
      <w:pPr>
        <w:pStyle w:val="Normal"/>
        <w:numPr>
          <w:ilvl w:val="0"/>
          <w:numId w:val="8"/>
        </w:numPr>
        <w:tabs>
          <w:tab w:val="left" w:pos="720" w:leader="none"/>
          <w:tab w:val="left" w:pos="1260" w:leader="none"/>
        </w:tabs>
        <w:spacing w:before="120" w:after="120"/>
        <w:ind w:hanging="360" w:start="1620" w:end="0"/>
        <w:jc w:val="both"/>
        <w:rPr>
          <w:color w:val="000000"/>
          <w:sz w:val="24"/>
        </w:rPr>
      </w:pPr>
      <w:r>
        <w:rPr>
          <w:color w:val="000000"/>
          <w:sz w:val="24"/>
        </w:rPr>
        <w:t xml:space="preserve">Reservation and Commodity Rates – The combined reservation and commodity rates stated on a 100% Load Factor basis shall be $0.25 per Dth for deliveries to the Hugoton Delivery Point. The terms, conditions, and rates (except as set forth in this paragraph 4 (d)) 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BodyText2"/>
        <w:numPr>
          <w:ilvl w:val="0"/>
          <w:numId w:val="3"/>
        </w:numPr>
        <w:tabs>
          <w:tab w:val="left" w:pos="720" w:leader="none"/>
          <w:tab w:val="left" w:pos="1260" w:leader="none"/>
          <w:tab w:val="left" w:pos="1620" w:leader="none"/>
        </w:tabs>
        <w:ind w:hanging="360" w:start="1620" w:end="0"/>
        <w:rPr/>
      </w:pPr>
      <w:r>
        <w:rPr/>
        <w:t xml:space="preserve">Upon (1) execution of 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 the construction of authorized facilities with the target date for the commencement of transportation services for Shipper on or about November 1, 2003.  </w:t>
      </w:r>
    </w:p>
    <w:p>
      <w:pPr>
        <w:pStyle w:val="BodyText2"/>
        <w:numPr>
          <w:ilvl w:val="0"/>
          <w:numId w:val="3"/>
        </w:numPr>
        <w:tabs>
          <w:tab w:val="left" w:pos="720" w:leader="none"/>
          <w:tab w:val="left" w:pos="1260" w:leader="none"/>
          <w:tab w:val="left" w:pos="1620" w:leader="none"/>
        </w:tabs>
        <w:ind w:hanging="360" w:start="1620" w:end="0"/>
        <w:rPr/>
      </w:pPr>
      <w:r>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will any firm transportation agreement commence until construction of facilities to a proposed delivery point is complete and service is available. </w:t>
      </w:r>
    </w:p>
    <w:p>
      <w:pPr>
        <w:pStyle w:val="BodyText2"/>
        <w:numPr>
          <w:ilvl w:val="0"/>
          <w:numId w:val="3"/>
        </w:numPr>
        <w:tabs>
          <w:tab w:val="left" w:pos="720" w:leader="none"/>
          <w:tab w:val="left" w:pos="1260" w:leader="none"/>
          <w:tab w:val="left" w:pos="1620" w:leader="none"/>
        </w:tabs>
        <w:ind w:hanging="360" w:start="1620" w:end="0"/>
        <w:rPr/>
      </w:pPr>
      <w:r>
        <w:rPr/>
        <w:t>Subject to Valid Laws, Orders, Etc.  This Precedent Agreement is subject to any and valid laws, orders, rules, and regulations of governmental authorities having jurisdiction and to any and all other approvals.</w:t>
      </w:r>
      <w:ins w:id="8" w:author="gnemec" w:date="2001-01-18T18:11:00Z">
        <w:r>
          <w:rPr/>
          <w:t xml:space="preserve"> This Agreement is further subject to modifications, including terminations, as FERC may require; provided, however, that Shipper may, in its sole discretion, terminate this Precedent Agreement with ten (10) days prior notice to WFP, if such modification materially alters the rights and obligations of the Shipper contained herein.  </w:t>
        </w:r>
      </w:ins>
      <w:r>
        <w:rPr/>
        <w:t xml:space="preserve">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Kentucky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is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Notices.  </w:t>
      </w:r>
      <w:r>
        <w:rPr>
          <w:sz w:val="24"/>
        </w:rPr>
        <w:t>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w:t>
      </w:r>
    </w:p>
    <w:p>
      <w:pPr>
        <w:pStyle w:val="Heading2"/>
        <w:spacing w:before="0" w:after="0"/>
        <w:ind w:hanging="0" w:start="0"/>
        <w:rPr>
          <w:sz w:val="24"/>
        </w:rPr>
      </w:pPr>
      <w:r>
        <w:rPr>
          <w:sz w:val="24"/>
        </w:rPr>
      </w:r>
    </w:p>
    <w:p>
      <w:pPr>
        <w:pStyle w:val="Heading2"/>
        <w:spacing w:before="0" w:after="0"/>
        <w:ind w:hanging="0" w:start="0"/>
        <w:rPr/>
      </w:pPr>
      <w:r>
        <w:rPr/>
      </w:r>
    </w:p>
    <w:p>
      <w:pPr>
        <w:pStyle w:val="Heading2"/>
        <w:spacing w:before="0" w:after="0"/>
        <w:ind w:hanging="0" w:start="0"/>
        <w:rPr/>
      </w:pPr>
      <w:r>
        <w:rPr/>
        <w:tab/>
      </w:r>
    </w:p>
    <w:p>
      <w:pPr>
        <w:pStyle w:val="Heading2"/>
        <w:spacing w:before="0" w:after="0"/>
        <w:ind w:hanging="0" w:start="0"/>
        <w:rPr/>
      </w:pPr>
      <w:r>
        <w:rPr/>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Heading3"/>
        <w:ind w:hanging="0" w:start="0"/>
        <w:rPr/>
      </w:pPr>
      <w:r>
        <w:rPr/>
        <w:tab/>
        <w:tab/>
        <w:t>Telephone:___________________________</w:t>
      </w:r>
    </w:p>
    <w:p>
      <w:pPr>
        <w:pStyle w:val="Heading3"/>
        <w:ind w:hanging="0" w:start="0"/>
        <w:rPr/>
      </w:pPr>
      <w:r>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BodyText3"/>
        <w:rPr/>
      </w:pPr>
      <w:r>
        <w:rPr/>
        <w:t>Either party may change the address for notice by providing formal written notice to the other Party.</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 xml:space="preserve">Entire Agreement - </w:t>
      </w:r>
      <w:r>
        <w:rPr>
          <w:sz w:val="24"/>
        </w:rPr>
        <w:t>This Precedent Agreement contains the entire agreement between the parties and, except as stated herein, there are no oral promises, agreements, or warranties affecting it. This Precedent Agreement may only be amended by a written agreement executed by both parties</w:t>
      </w:r>
    </w:p>
    <w:p>
      <w:pPr>
        <w:pStyle w:val="BodyText3"/>
        <w:rPr>
          <w:b/>
          <w:i/>
          <w:i/>
          <w:sz w:val="24"/>
          <w:u w:val="single"/>
        </w:rPr>
      </w:pPr>
      <w:r>
        <w:rPr>
          <w:b/>
          <w:i/>
          <w:sz w:val="24"/>
          <w:u w:val="single"/>
        </w:rPr>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The headings contained in this Agreement are for reference purposes only and shall not affect the meaning of interpretation of this Agreement.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Unless terminated sooner as provided herein, this Precedent Agreement shall terminate upon the commencement of the transportation services contemplated hereunder.  </w:t>
      </w:r>
    </w:p>
    <w:p>
      <w:pPr>
        <w:pStyle w:val="Normal"/>
        <w:numPr>
          <w:ilvl w:val="0"/>
          <w:numId w:val="7"/>
        </w:numPr>
        <w:tabs>
          <w:tab w:val="left" w:pos="720" w:leader="none"/>
          <w:tab w:val="left" w:pos="1890" w:leader="none"/>
        </w:tabs>
        <w:spacing w:before="120" w:after="120"/>
        <w:ind w:firstLine="900" w:start="0" w:end="0"/>
        <w:jc w:val="both"/>
        <w:rPr>
          <w:sz w:val="24"/>
        </w:rPr>
      </w:pPr>
      <w:r>
        <w:rPr>
          <w:sz w:val="24"/>
        </w:rPr>
        <w:t xml:space="preserve">The failure of either party to give notice of default or to enforce any terms or conditions of this Precedent Agreement shall not constitute the permanent waiver of any term or condition of this Precedent Agreement.  </w:t>
      </w:r>
    </w:p>
    <w:p>
      <w:pPr>
        <w:pStyle w:val="Normal"/>
        <w:tabs>
          <w:tab w:val="clear" w:pos="720"/>
          <w:tab w:val="left" w:pos="900" w:leader="none"/>
          <w:tab w:val="left" w:pos="3240" w:leader="none"/>
        </w:tabs>
        <w:spacing w:before="120" w:after="120"/>
        <w:rPr/>
      </w:pPr>
      <w:r>
        <w:rPr>
          <w:sz w:val="24"/>
        </w:rPr>
        <w:tab/>
      </w: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Enron 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5z0">
    <w:name w:val="WW8Num5z0"/>
    <w:qFormat/>
    <w:rPr>
      <w:rFonts w:ascii="Symbol" w:hAnsi="Symbol" w:cs="Symbol"/>
    </w:rPr>
  </w:style>
  <w:style w:type="character" w:styleId="WW8Num14z0">
    <w:name w:val="WW8Num14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paragraph" w:styleId="BodyText3">
    <w:name w:val="Body Text 3"/>
    <w:basedOn w:val="Normal"/>
    <w:qFormat/>
    <w:pPr>
      <w:tabs>
        <w:tab w:val="left" w:pos="720" w:leader="none"/>
        <w:tab w:val="left" w:pos="1890" w:leader="none"/>
      </w:tabs>
      <w:spacing w:before="120" w:after="12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2001-01-18T21:42:00Z</dcterms:created>
  <dc:creator>HUEHLS_L</dc:creator>
  <dc:description/>
  <dc:language>en-CA</dc:language>
  <cp:lastModifiedBy>gnemec</cp:lastModifiedBy>
  <cp:lastPrinted>2000-12-04T09:31:00Z</cp:lastPrinted>
  <dcterms:modified xsi:type="dcterms:W3CDTF">2001-01-18T21:44:00Z</dcterms:modified>
  <cp:revision>3</cp:revision>
  <dc:subject/>
  <dc:title>PRECEDENT AGREEMENT</dc:title>
</cp:coreProperties>
</file>