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spacing w:before="0" w:after="0"/>
        <w:ind w:hanging="0" w:start="0"/>
        <w:jc w:val="center"/>
        <w:rPr>
          <w:rFonts w:ascii="Arial" w:hAnsi="Arial" w:cs="Arial"/>
          <w:sz w:val="20"/>
        </w:rPr>
      </w:pPr>
      <w:r>
        <w:rPr>
          <w:rFonts w:cs="Arial" w:ascii="Arial" w:hAnsi="Arial"/>
          <w:sz w:val="20"/>
        </w:rPr>
        <w:t>COMMODITYLOGIC</w:t>
      </w:r>
    </w:p>
    <w:p>
      <w:pPr>
        <w:pStyle w:val="Heading3"/>
        <w:spacing w:before="0" w:after="0"/>
        <w:ind w:hanging="0" w:start="0"/>
        <w:jc w:val="center"/>
        <w:rPr/>
      </w:pPr>
      <w:ins w:id="0" w:author="Preferred Customer" w:date="2001-10-25T02:58:00Z">
        <w:r>
          <w:rPr>
            <w:rFonts w:cs="Arial" w:ascii="Arial" w:hAnsi="Arial"/>
            <w:sz w:val="20"/>
          </w:rPr>
          <w:t>PRODUCT EVALUATION</w:t>
        </w:r>
      </w:ins>
      <w:del w:id="1" w:author="Preferred Customer" w:date="2001-10-25T02:58:00Z">
        <w:r>
          <w:rPr>
            <w:rFonts w:cs="Arial" w:ascii="Arial" w:hAnsi="Arial"/>
            <w:sz w:val="20"/>
          </w:rPr>
          <w:delText>BETA TEST</w:delText>
        </w:r>
      </w:del>
      <w:r>
        <w:rPr>
          <w:rFonts w:cs="Arial" w:ascii="Arial" w:hAnsi="Arial"/>
          <w:sz w:val="20"/>
        </w:rPr>
        <w:t xml:space="preserve"> AGREEMENT</w:t>
      </w:r>
    </w:p>
    <w:p>
      <w:pPr>
        <w:pStyle w:val="Heading3"/>
        <w:spacing w:before="0" w:after="0"/>
        <w:ind w:hanging="0" w:start="0"/>
        <w:jc w:val="both"/>
        <w:rPr>
          <w:rFonts w:ascii="Arial" w:hAnsi="Arial" w:cs="Arial"/>
          <w:sz w:val="20"/>
        </w:rPr>
      </w:pPr>
      <w:r>
        <w:rPr>
          <w:rFonts w:cs="Arial" w:ascii="Arial" w:hAnsi="Arial"/>
          <w:sz w:val="20"/>
        </w:rPr>
      </w:r>
    </w:p>
    <w:p>
      <w:pPr>
        <w:pStyle w:val="Heading3"/>
        <w:spacing w:before="0" w:after="0"/>
        <w:ind w:hanging="0" w:start="0"/>
        <w:jc w:val="both"/>
        <w:rPr>
          <w:rFonts w:ascii="Arial" w:hAnsi="Arial" w:cs="Arial"/>
          <w:sz w:val="20"/>
        </w:rPr>
      </w:pPr>
      <w:r>
        <w:rPr>
          <w:rFonts w:cs="Arial" w:ascii="Arial" w:hAnsi="Arial"/>
          <w:sz w:val="20"/>
        </w:rPr>
      </w:r>
    </w:p>
    <w:p>
      <w:pPr>
        <w:pStyle w:val="NormalWeb"/>
        <w:spacing w:before="0" w:after="0"/>
        <w:ind w:firstLine="720" w:end="0"/>
        <w:jc w:val="both"/>
        <w:rPr/>
      </w:pPr>
      <w:r>
        <w:rPr>
          <w:rFonts w:cs="Arial" w:ascii="Arial" w:hAnsi="Arial"/>
          <w:sz w:val="20"/>
        </w:rPr>
        <w:t xml:space="preserve">This </w:t>
      </w:r>
      <w:ins w:id="2" w:author="Preferred Customer" w:date="2001-10-25T02:58:00Z">
        <w:r>
          <w:rPr>
            <w:rFonts w:cs="Arial" w:ascii="Arial" w:hAnsi="Arial"/>
            <w:sz w:val="20"/>
          </w:rPr>
          <w:t>Product Evaluation</w:t>
        </w:r>
      </w:ins>
      <w:del w:id="3" w:author="Preferred Customer" w:date="2001-10-25T02:58:00Z">
        <w:r>
          <w:rPr>
            <w:rFonts w:cs="Arial" w:ascii="Arial" w:hAnsi="Arial"/>
            <w:sz w:val="20"/>
          </w:rPr>
          <w:delText>Beta Test</w:delText>
        </w:r>
      </w:del>
      <w:r>
        <w:rPr>
          <w:rFonts w:cs="Arial" w:ascii="Arial" w:hAnsi="Arial"/>
          <w:sz w:val="20"/>
        </w:rPr>
        <w:t xml:space="preserve"> Agreement ("Agreement") is made and entered into by and between CommodityLogic</w:t>
      </w:r>
      <w:del w:id="4" w:author="Preferred Customer" w:date="2001-10-25T02:58:00Z">
        <w:r>
          <w:rPr>
            <w:rFonts w:cs="Arial" w:ascii="Arial" w:hAnsi="Arial"/>
            <w:sz w:val="20"/>
          </w:rPr>
          <w:delText>,</w:delText>
        </w:r>
      </w:del>
      <w:r>
        <w:rPr>
          <w:rFonts w:cs="Arial" w:ascii="Arial" w:hAnsi="Arial"/>
          <w:sz w:val="20"/>
        </w:rPr>
        <w:t xml:space="preserve"> LLC (hereinafter “CommodityLogic”) and </w:t>
      </w:r>
      <w:del w:id="5" w:author="Preferred Customer" w:date="2001-10-25T02:58:00Z">
        <w:r>
          <w:rPr>
            <w:rFonts w:cs="Arial" w:ascii="Arial" w:hAnsi="Arial"/>
            <w:sz w:val="20"/>
          </w:rPr>
          <w:delText>_</w:delText>
        </w:r>
      </w:del>
      <w:r>
        <w:rPr>
          <w:rFonts w:cs="Arial" w:ascii="Arial" w:hAnsi="Arial"/>
          <w:sz w:val="20"/>
        </w:rPr>
        <w:t>Williams Energy Marketing &amp; Trading Company</w:t>
      </w:r>
      <w:del w:id="6" w:author="Preferred Customer" w:date="2001-10-25T02:58:00Z">
        <w:r>
          <w:rPr>
            <w:rFonts w:cs="Arial" w:ascii="Arial" w:hAnsi="Arial"/>
            <w:sz w:val="20"/>
          </w:rPr>
          <w:delText xml:space="preserve">______________________________________ </w:delText>
        </w:r>
      </w:del>
      <w:ins w:id="7" w:author="Preferred Customer" w:date="2001-10-25T02:58:00Z">
        <w:r>
          <w:rPr>
            <w:rFonts w:cs="Arial" w:ascii="Arial" w:hAnsi="Arial"/>
            <w:sz w:val="20"/>
          </w:rPr>
          <w:t xml:space="preserve"> </w:t>
        </w:r>
      </w:ins>
      <w:r>
        <w:rPr>
          <w:rFonts w:cs="Arial" w:ascii="Arial" w:hAnsi="Arial"/>
          <w:sz w:val="20"/>
        </w:rPr>
        <w:t>("User").  CommodityLogic and User shall hereinafter collectively be referred to as the “Parties” or individually as a “Party.”</w:t>
      </w:r>
    </w:p>
    <w:p>
      <w:pPr>
        <w:pStyle w:val="NormalWeb"/>
        <w:spacing w:before="0" w:after="0"/>
        <w:ind w:firstLine="720" w:end="0"/>
        <w:jc w:val="both"/>
        <w:rPr>
          <w:rFonts w:ascii="Arial" w:hAnsi="Arial" w:cs="Arial"/>
          <w:sz w:val="20"/>
        </w:rPr>
      </w:pPr>
      <w:r>
        <w:rPr>
          <w:rFonts w:cs="Arial" w:ascii="Arial" w:hAnsi="Arial"/>
          <w:sz w:val="20"/>
        </w:rPr>
      </w:r>
    </w:p>
    <w:p>
      <w:pPr>
        <w:pStyle w:val="NormalWeb"/>
        <w:spacing w:before="0" w:after="0"/>
        <w:ind w:firstLine="720" w:end="0"/>
        <w:jc w:val="both"/>
        <w:rPr>
          <w:rFonts w:ascii="Arial" w:hAnsi="Arial" w:cs="Arial"/>
          <w:sz w:val="20"/>
        </w:rPr>
      </w:pPr>
      <w:r>
        <w:rPr>
          <w:rFonts w:cs="Arial" w:ascii="Arial" w:hAnsi="Arial"/>
          <w:sz w:val="20"/>
        </w:rPr>
        <w:t>A.  CommodityLogic has developed a website or other internet-based electronic service platform through which User will access and utilize data related to certain transactions involving the buying and selling of energy products or other commodities (including derivatives products) (the "Product").</w:t>
      </w:r>
    </w:p>
    <w:p>
      <w:pPr>
        <w:pStyle w:val="NormalWeb"/>
        <w:spacing w:before="0" w:after="0"/>
        <w:ind w:firstLine="720" w:end="0"/>
        <w:jc w:val="both"/>
        <w:rPr>
          <w:rFonts w:ascii="Arial" w:hAnsi="Arial" w:cs="Arial"/>
          <w:sz w:val="20"/>
        </w:rPr>
      </w:pPr>
      <w:r>
        <w:rPr>
          <w:rFonts w:cs="Arial" w:ascii="Arial" w:hAnsi="Arial"/>
          <w:sz w:val="20"/>
        </w:rPr>
      </w:r>
    </w:p>
    <w:p>
      <w:pPr>
        <w:pStyle w:val="NormalWeb"/>
        <w:spacing w:before="0" w:after="0"/>
        <w:ind w:firstLine="720" w:end="0"/>
        <w:jc w:val="both"/>
        <w:rPr/>
      </w:pPr>
      <w:del w:id="8" w:author="Preferred Customer" w:date="2001-10-25T03:01:00Z">
        <w:r>
          <w:rPr>
            <w:rFonts w:cs="Arial" w:ascii="Arial" w:hAnsi="Arial"/>
            <w:sz w:val="20"/>
          </w:rPr>
          <w:delText xml:space="preserve">B. </w:delText>
        </w:r>
      </w:del>
      <w:del w:id="9" w:author="Preferred Customer" w:date="2001-10-25T02:59:00Z">
        <w:r>
          <w:rPr>
            <w:rFonts w:cs="Arial" w:ascii="Arial" w:hAnsi="Arial"/>
            <w:sz w:val="20"/>
          </w:rPr>
          <w:delText xml:space="preserve">CommodityLogic </w:delText>
        </w:r>
      </w:del>
      <w:del w:id="10" w:author="Preferred Customer" w:date="2001-10-25T03:01:00Z">
        <w:r>
          <w:rPr>
            <w:rFonts w:cs="Arial" w:ascii="Arial" w:hAnsi="Arial"/>
            <w:sz w:val="20"/>
          </w:rPr>
          <w:delText>desires to have the Product tested by a prospective user in what is commonly referred to as "Beta Test." ."  The period for the Beta Test shall be no more  than six (6)  months</w:delText>
        </w:r>
      </w:del>
      <w:r>
        <w:rPr>
          <w:rFonts w:cs="Arial" w:ascii="Arial" w:hAnsi="Arial"/>
          <w:sz w:val="20"/>
        </w:rPr>
        <w:t xml:space="preserve">. </w:t>
      </w:r>
    </w:p>
    <w:p>
      <w:pPr>
        <w:pStyle w:val="NormalWeb"/>
        <w:spacing w:before="0" w:after="0"/>
        <w:ind w:firstLine="720" w:end="0"/>
        <w:jc w:val="both"/>
        <w:rPr>
          <w:rFonts w:ascii="Arial" w:hAnsi="Arial" w:cs="Arial"/>
          <w:sz w:val="20"/>
          <w:del w:id="12" w:author="Preferred Customer" w:date="2001-10-25T03:01:00Z"/>
        </w:rPr>
      </w:pPr>
      <w:del w:id="11" w:author="Preferred Customer" w:date="2001-10-25T03:01:00Z">
        <w:r>
          <w:rPr>
            <w:rFonts w:cs="Arial" w:ascii="Arial" w:hAnsi="Arial"/>
            <w:sz w:val="20"/>
          </w:rPr>
        </w:r>
      </w:del>
    </w:p>
    <w:p>
      <w:pPr>
        <w:pStyle w:val="NormalWeb"/>
        <w:spacing w:before="0" w:after="0"/>
        <w:ind w:firstLine="720" w:end="0"/>
        <w:jc w:val="both"/>
        <w:rPr>
          <w:rFonts w:ascii="Arial" w:hAnsi="Arial" w:cs="Arial"/>
          <w:sz w:val="20"/>
        </w:rPr>
      </w:pPr>
      <w:r>
        <w:rPr>
          <w:rFonts w:cs="Arial" w:ascii="Arial" w:hAnsi="Arial"/>
          <w:sz w:val="20"/>
        </w:rPr>
      </w:r>
    </w:p>
    <w:p>
      <w:pPr>
        <w:pStyle w:val="NormalWeb"/>
        <w:spacing w:before="0" w:after="0"/>
        <w:ind w:firstLine="720" w:end="0"/>
        <w:jc w:val="both"/>
        <w:rPr/>
      </w:pPr>
      <w:ins w:id="13" w:author="Preferred Customer" w:date="2001-10-25T03:01:00Z">
        <w:r>
          <w:rPr>
            <w:rFonts w:cs="Arial" w:ascii="Arial" w:hAnsi="Arial"/>
            <w:sz w:val="20"/>
          </w:rPr>
          <w:t>B</w:t>
        </w:r>
      </w:ins>
      <w:del w:id="14" w:author="Preferred Customer" w:date="2001-10-25T03:01:00Z">
        <w:r>
          <w:rPr>
            <w:rFonts w:cs="Arial" w:ascii="Arial" w:hAnsi="Arial"/>
            <w:sz w:val="20"/>
          </w:rPr>
          <w:delText>C</w:delText>
        </w:r>
      </w:del>
      <w:r>
        <w:rPr>
          <w:rFonts w:cs="Arial" w:ascii="Arial" w:hAnsi="Arial"/>
          <w:sz w:val="20"/>
        </w:rPr>
        <w:t xml:space="preserve">. User is interested in </w:t>
      </w:r>
      <w:del w:id="15" w:author="Preferred Customer" w:date="2001-10-25T03:01:00Z">
        <w:r>
          <w:rPr>
            <w:rFonts w:cs="Arial" w:ascii="Arial" w:hAnsi="Arial"/>
            <w:sz w:val="20"/>
          </w:rPr>
          <w:delText xml:space="preserve">participating in the Beta Test of the Product for purposes of </w:delText>
        </w:r>
      </w:del>
      <w:r>
        <w:rPr>
          <w:rFonts w:cs="Arial" w:ascii="Arial" w:hAnsi="Arial"/>
          <w:sz w:val="20"/>
        </w:rPr>
        <w:t>evaluating and testing the Product for suitability for use in its business.</w:t>
      </w:r>
    </w:p>
    <w:p>
      <w:pPr>
        <w:pStyle w:val="NormalWeb"/>
        <w:spacing w:before="0" w:after="0"/>
        <w:ind w:firstLine="720" w:end="0"/>
        <w:jc w:val="both"/>
        <w:rPr>
          <w:rFonts w:ascii="Arial" w:hAnsi="Arial" w:cs="Arial"/>
          <w:sz w:val="20"/>
        </w:rPr>
      </w:pPr>
      <w:r>
        <w:rPr>
          <w:rFonts w:cs="Arial" w:ascii="Arial" w:hAnsi="Arial"/>
          <w:sz w:val="20"/>
        </w:rPr>
      </w:r>
    </w:p>
    <w:p>
      <w:pPr>
        <w:pStyle w:val="NormalWeb"/>
        <w:spacing w:before="0" w:after="0"/>
        <w:ind w:firstLine="720" w:end="0"/>
        <w:jc w:val="both"/>
        <w:rPr>
          <w:rFonts w:ascii="Arial" w:hAnsi="Arial" w:cs="Arial"/>
          <w:sz w:val="20"/>
        </w:rPr>
      </w:pPr>
      <w:r>
        <w:rPr>
          <w:rFonts w:cs="Arial" w:ascii="Arial" w:hAnsi="Arial"/>
          <w:sz w:val="20"/>
        </w:rPr>
        <w:t>NOW, THEREFORE, in consideration of the promises set forth herein together with other good and valuable consideration, the receipt of which is hereby acknowledged by the Parties, CommodityLogic and User agree as follows:</w:t>
      </w:r>
    </w:p>
    <w:p>
      <w:pPr>
        <w:pStyle w:val="NormalWeb"/>
        <w:spacing w:before="0" w:after="0"/>
        <w:ind w:firstLine="720" w:end="0"/>
        <w:jc w:val="both"/>
        <w:rPr>
          <w:rFonts w:ascii="Arial" w:hAnsi="Arial" w:cs="Arial"/>
          <w:sz w:val="20"/>
        </w:rPr>
      </w:pPr>
      <w:r>
        <w:rPr>
          <w:rFonts w:cs="Arial" w:ascii="Arial" w:hAnsi="Arial"/>
          <w:sz w:val="20"/>
        </w:rPr>
      </w:r>
    </w:p>
    <w:p>
      <w:pPr>
        <w:pStyle w:val="NormalWeb"/>
        <w:spacing w:before="0" w:after="0"/>
        <w:jc w:val="both"/>
        <w:rPr/>
      </w:pPr>
      <w:r>
        <w:rPr>
          <w:rFonts w:cs="Arial" w:ascii="Arial" w:hAnsi="Arial"/>
          <w:b/>
          <w:sz w:val="20"/>
          <w:u w:val="single"/>
        </w:rPr>
        <w:t>1.  Arrangement.</w:t>
      </w:r>
      <w:r>
        <w:rPr>
          <w:rFonts w:cs="Arial" w:ascii="Arial" w:hAnsi="Arial"/>
          <w:sz w:val="20"/>
        </w:rPr>
        <w:t xml:space="preserve"> CommodityLogic agrees to provide to User the Product, and User accepts the Product, subject to the terms of this Agreement. User agrees to test and evaluate the Product as provided herein and report to CommodityLogic with respect to the usefulness and functionality of Product.  Unless the Electronic Agreements (as hereinafter defined) have been completed prior to the conclusion of the </w:t>
      </w:r>
      <w:ins w:id="16" w:author="Preferred Customer" w:date="2001-10-25T03:02:00Z">
        <w:r>
          <w:rPr>
            <w:rFonts w:cs="Arial" w:ascii="Arial" w:hAnsi="Arial"/>
            <w:sz w:val="20"/>
          </w:rPr>
          <w:t>Evaluation Period (as hereinafter defined)</w:t>
        </w:r>
      </w:ins>
      <w:del w:id="17" w:author="Preferred Customer" w:date="2001-10-25T03:02:00Z">
        <w:r>
          <w:rPr>
            <w:rFonts w:cs="Arial" w:ascii="Arial" w:hAnsi="Arial"/>
            <w:sz w:val="20"/>
          </w:rPr>
          <w:delText>Beta Test</w:delText>
        </w:r>
      </w:del>
      <w:r>
        <w:rPr>
          <w:rFonts w:cs="Arial" w:ascii="Arial" w:hAnsi="Arial"/>
          <w:sz w:val="20"/>
        </w:rPr>
        <w:t xml:space="preserve">, at the conclusion of the </w:t>
      </w:r>
      <w:ins w:id="18" w:author="Preferred Customer" w:date="2001-10-25T03:02:00Z">
        <w:r>
          <w:rPr>
            <w:rFonts w:cs="Arial" w:ascii="Arial" w:hAnsi="Arial"/>
            <w:sz w:val="20"/>
          </w:rPr>
          <w:t>Evaluation Period</w:t>
        </w:r>
      </w:ins>
      <w:del w:id="19" w:author="Preferred Customer" w:date="2001-10-25T03:02:00Z">
        <w:r>
          <w:rPr>
            <w:rFonts w:cs="Arial" w:ascii="Arial" w:hAnsi="Arial"/>
            <w:sz w:val="20"/>
          </w:rPr>
          <w:delText>Beta Test</w:delText>
        </w:r>
      </w:del>
      <w:r>
        <w:rPr>
          <w:rFonts w:cs="Arial" w:ascii="Arial" w:hAnsi="Arial"/>
          <w:sz w:val="20"/>
        </w:rPr>
        <w:t xml:space="preserve">, User shall cease its access to and use of the Product. </w:t>
      </w:r>
    </w:p>
    <w:p>
      <w:pPr>
        <w:pStyle w:val="NormalWeb"/>
        <w:spacing w:before="0" w:after="0"/>
        <w:jc w:val="both"/>
        <w:rPr>
          <w:rFonts w:ascii="Arial" w:hAnsi="Arial" w:cs="Arial"/>
          <w:b/>
          <w:sz w:val="20"/>
        </w:rPr>
      </w:pPr>
      <w:r>
        <w:rPr>
          <w:rFonts w:cs="Arial" w:ascii="Arial" w:hAnsi="Arial"/>
          <w:b/>
          <w:sz w:val="20"/>
        </w:rPr>
      </w:r>
    </w:p>
    <w:p>
      <w:pPr>
        <w:pStyle w:val="NormalWeb"/>
        <w:spacing w:before="0" w:after="0"/>
        <w:jc w:val="both"/>
        <w:rPr/>
      </w:pPr>
      <w:r>
        <w:rPr>
          <w:rFonts w:cs="Arial" w:ascii="Arial" w:hAnsi="Arial"/>
          <w:b/>
          <w:sz w:val="20"/>
          <w:u w:val="single"/>
        </w:rPr>
        <w:t>2.  Non-Disclosure.</w:t>
      </w:r>
      <w:r>
        <w:rPr>
          <w:rFonts w:cs="Arial" w:ascii="Arial" w:hAnsi="Arial"/>
          <w:sz w:val="20"/>
          <w:u w:val="single"/>
        </w:rPr>
        <w:t xml:space="preserve">   The Parties </w:t>
      </w:r>
      <w:del w:id="20" w:author="Preferred Customer" w:date="2001-10-25T03:02:00Z">
        <w:r>
          <w:rPr>
            <w:rFonts w:cs="Arial" w:ascii="Arial" w:hAnsi="Arial"/>
            <w:sz w:val="20"/>
            <w:u w:val="single"/>
          </w:rPr>
          <w:delText xml:space="preserve">r </w:delText>
        </w:r>
      </w:del>
      <w:r>
        <w:rPr>
          <w:rFonts w:cs="Arial" w:ascii="Arial" w:hAnsi="Arial"/>
          <w:sz w:val="20"/>
          <w:u w:val="single"/>
        </w:rPr>
        <w:t>acknowledge and agree that:</w:t>
      </w:r>
    </w:p>
    <w:p>
      <w:pPr>
        <w:pStyle w:val="NormalWeb"/>
        <w:spacing w:before="0" w:after="0"/>
        <w:jc w:val="both"/>
        <w:rPr>
          <w:rFonts w:ascii="Arial" w:hAnsi="Arial" w:cs="Arial"/>
          <w:sz w:val="20"/>
          <w:u w:val="single"/>
        </w:rPr>
      </w:pPr>
      <w:r>
        <w:rPr>
          <w:rFonts w:cs="Arial" w:ascii="Arial" w:hAnsi="Arial"/>
          <w:sz w:val="20"/>
          <w:u w:val="single"/>
        </w:rPr>
      </w:r>
    </w:p>
    <w:p>
      <w:pPr>
        <w:pStyle w:val="NormalWeb"/>
        <w:spacing w:before="0" w:after="0"/>
        <w:ind w:firstLine="720" w:end="0"/>
        <w:jc w:val="both"/>
        <w:rPr/>
      </w:pPr>
      <w:r>
        <w:rPr>
          <w:rFonts w:cs="Arial" w:ascii="Arial" w:hAnsi="Arial"/>
          <w:sz w:val="20"/>
        </w:rPr>
        <w:t>A</w:t>
      </w:r>
      <w:ins w:id="21" w:author="Preferred Customer" w:date="2001-10-25T03:02:00Z">
        <w:r>
          <w:rPr>
            <w:rFonts w:cs="Arial" w:ascii="Arial" w:hAnsi="Arial"/>
            <w:sz w:val="20"/>
          </w:rPr>
          <w:t>.</w:t>
        </w:r>
      </w:ins>
      <w:del w:id="22" w:author="Preferred Customer" w:date="2001-10-25T03:03:00Z">
        <w:r>
          <w:rPr>
            <w:rFonts w:cs="Arial" w:ascii="Arial" w:hAnsi="Arial"/>
            <w:sz w:val="20"/>
          </w:rPr>
          <w:delText>,</w:delText>
        </w:r>
      </w:del>
      <w:r>
        <w:rPr>
          <w:rFonts w:cs="Arial" w:ascii="Arial" w:hAnsi="Arial"/>
          <w:sz w:val="20"/>
        </w:rPr>
        <w:t xml:space="preserve"> </w:t>
      </w:r>
      <w:ins w:id="23" w:author="Preferred Customer" w:date="2001-10-25T03:03:00Z">
        <w:r>
          <w:rPr>
            <w:rFonts w:cs="Arial" w:ascii="Arial" w:hAnsi="Arial"/>
            <w:sz w:val="20"/>
          </w:rPr>
          <w:t>T</w:t>
        </w:r>
      </w:ins>
      <w:del w:id="24" w:author="Preferred Customer" w:date="2001-10-25T03:03:00Z">
        <w:r>
          <w:rPr>
            <w:rFonts w:cs="Arial" w:ascii="Arial" w:hAnsi="Arial"/>
            <w:sz w:val="20"/>
          </w:rPr>
          <w:delText>t</w:delText>
        </w:r>
      </w:del>
      <w:r>
        <w:rPr>
          <w:rFonts w:cs="Arial" w:ascii="Arial" w:hAnsi="Arial"/>
          <w:sz w:val="20"/>
        </w:rPr>
        <w:t xml:space="preserve">he Parties </w:t>
      </w:r>
      <w:del w:id="25" w:author="Preferred Customer" w:date="2001-10-25T03:03:00Z">
        <w:r>
          <w:rPr>
            <w:rFonts w:cs="Arial" w:ascii="Arial" w:hAnsi="Arial"/>
            <w:sz w:val="20"/>
          </w:rPr>
          <w:delText xml:space="preserve"> \</w:delText>
        </w:r>
      </w:del>
      <w:r>
        <w:rPr>
          <w:rFonts w:cs="Arial" w:ascii="Arial" w:hAnsi="Arial"/>
          <w:sz w:val="20"/>
        </w:rPr>
        <w:t xml:space="preserve">may disclose  certain confidential, or proprietary trade secret information  (the "Confidential Information"). Confidential Information may include, but is not limited to, the Product, computer programs, flowcharts, diagrams, manuals, schematics, development tools, specifications, design documents, marketing information, financial information or business plans. </w:t>
      </w:r>
      <w:ins w:id="26" w:author="Preferred Customer" w:date="2001-10-25T03:04:00Z">
        <w:r>
          <w:rPr>
            <w:rFonts w:cs="Arial" w:ascii="Arial" w:hAnsi="Arial"/>
            <w:sz w:val="20"/>
          </w:rPr>
          <w:t xml:space="preserve"> </w:t>
        </w:r>
      </w:ins>
      <w:r>
        <w:rPr>
          <w:rFonts w:cs="Arial" w:ascii="Arial" w:hAnsi="Arial"/>
          <w:sz w:val="20"/>
        </w:rPr>
        <w:t>During this Agreement and for a period of  six  (6) months</w:t>
      </w:r>
      <w:ins w:id="27" w:author="Preferred Customer" w:date="2001-10-25T03:04:00Z">
        <w:r>
          <w:rPr>
            <w:rFonts w:cs="Arial" w:ascii="Arial" w:hAnsi="Arial"/>
            <w:sz w:val="20"/>
          </w:rPr>
          <w:t xml:space="preserve"> </w:t>
        </w:r>
      </w:ins>
      <w:r>
        <w:rPr>
          <w:rFonts w:cs="Arial" w:ascii="Arial" w:hAnsi="Arial"/>
          <w:sz w:val="20"/>
        </w:rPr>
        <w:t xml:space="preserve">thereafter, the Parties </w:t>
      </w:r>
      <w:del w:id="28" w:author="Preferred Customer" w:date="2001-10-25T03:04:00Z">
        <w:r>
          <w:rPr>
            <w:rFonts w:cs="Arial" w:ascii="Arial" w:hAnsi="Arial"/>
            <w:sz w:val="20"/>
          </w:rPr>
          <w:delText xml:space="preserve"> </w:delText>
        </w:r>
      </w:del>
      <w:r>
        <w:rPr>
          <w:rFonts w:cs="Arial" w:ascii="Arial" w:hAnsi="Arial"/>
          <w:sz w:val="20"/>
        </w:rPr>
        <w:t>agree that they will not, without the express prior written consent of the other Party disclose any Confidential Information or any part thereof to any third party, except to the extent that such Confidential Information (i) is or becomes generally available to the public through no fault of the receiving Party</w:t>
      </w:r>
      <w:del w:id="29" w:author="Preferred Customer" w:date="2001-10-25T03:05:00Z">
        <w:r>
          <w:rPr>
            <w:rFonts w:cs="Arial" w:ascii="Arial" w:hAnsi="Arial"/>
            <w:sz w:val="20"/>
          </w:rPr>
          <w:delText xml:space="preserve"> </w:delText>
        </w:r>
      </w:del>
      <w:r>
        <w:rPr>
          <w:rFonts w:cs="Arial" w:ascii="Arial" w:hAnsi="Arial"/>
          <w:sz w:val="20"/>
        </w:rPr>
        <w:t xml:space="preserve">; (ii) is rightfully received </w:t>
      </w:r>
      <w:del w:id="30" w:author="Preferred Customer" w:date="2001-10-25T03:05:00Z">
        <w:r>
          <w:rPr>
            <w:rFonts w:cs="Arial" w:ascii="Arial" w:hAnsi="Arial"/>
            <w:sz w:val="20"/>
          </w:rPr>
          <w:delText xml:space="preserve"> </w:delText>
        </w:r>
      </w:del>
      <w:r>
        <w:rPr>
          <w:rFonts w:cs="Arial" w:ascii="Arial" w:hAnsi="Arial"/>
          <w:sz w:val="20"/>
        </w:rPr>
        <w:t xml:space="preserve">from a third party without limitation as to its use or without knowledge that any such third party is subject to any confidentiality obligations; or (iii) is independently developed </w:t>
      </w:r>
      <w:del w:id="31" w:author="Preferred Customer" w:date="2001-10-25T03:05:00Z">
        <w:r>
          <w:rPr>
            <w:rFonts w:cs="Arial" w:ascii="Arial" w:hAnsi="Arial"/>
            <w:sz w:val="20"/>
          </w:rPr>
          <w:delText xml:space="preserve"> </w:delText>
        </w:r>
      </w:del>
      <w:r>
        <w:rPr>
          <w:rFonts w:cs="Arial" w:ascii="Arial" w:hAnsi="Arial"/>
          <w:sz w:val="20"/>
        </w:rPr>
        <w:t xml:space="preserve">without use of the Confidential Information.  At the termination of this Agreement, User will cease its access to and use of the Product and the Parties will return all other Confidential Information; </w:t>
      </w:r>
    </w:p>
    <w:p>
      <w:pPr>
        <w:pStyle w:val="NormalWeb"/>
        <w:spacing w:before="0" w:after="0"/>
        <w:jc w:val="both"/>
        <w:rPr>
          <w:rFonts w:ascii="Arial" w:hAnsi="Arial" w:eastAsia="Arial" w:cs="Arial"/>
          <w:sz w:val="20"/>
        </w:rPr>
      </w:pPr>
      <w:r>
        <w:rPr>
          <w:rFonts w:eastAsia="Arial" w:cs="Arial" w:ascii="Arial" w:hAnsi="Arial"/>
          <w:sz w:val="20"/>
        </w:rPr>
        <w:t xml:space="preserve"> </w:t>
      </w:r>
    </w:p>
    <w:p>
      <w:pPr>
        <w:pStyle w:val="NormalWeb"/>
        <w:spacing w:before="0" w:after="0"/>
        <w:ind w:firstLine="720" w:end="0"/>
        <w:jc w:val="both"/>
        <w:rPr/>
      </w:pPr>
      <w:r>
        <w:rPr>
          <w:rFonts w:cs="Arial" w:ascii="Arial" w:hAnsi="Arial"/>
          <w:sz w:val="20"/>
        </w:rPr>
        <w:t xml:space="preserve">B. User’s </w:t>
      </w:r>
      <w:del w:id="32" w:author="Preferred Customer" w:date="2001-10-25T03:05:00Z">
        <w:r>
          <w:rPr>
            <w:rFonts w:cs="Arial" w:ascii="Arial" w:hAnsi="Arial"/>
            <w:sz w:val="20"/>
          </w:rPr>
          <w:delText xml:space="preserve"> </w:delText>
        </w:r>
      </w:del>
      <w:r>
        <w:rPr>
          <w:rFonts w:cs="Arial" w:ascii="Arial" w:hAnsi="Arial"/>
          <w:sz w:val="20"/>
        </w:rPr>
        <w:t xml:space="preserve">participation </w:t>
      </w:r>
      <w:ins w:id="33" w:author="Preferred Customer" w:date="2001-10-25T03:05:00Z">
        <w:r>
          <w:rPr>
            <w:rFonts w:cs="Arial" w:ascii="Arial" w:hAnsi="Arial"/>
            <w:sz w:val="20"/>
          </w:rPr>
          <w:t>during</w:t>
        </w:r>
      </w:ins>
      <w:del w:id="34" w:author="Preferred Customer" w:date="2001-10-25T03:05:00Z">
        <w:r>
          <w:rPr>
            <w:rFonts w:cs="Arial" w:ascii="Arial" w:hAnsi="Arial"/>
            <w:sz w:val="20"/>
          </w:rPr>
          <w:delText>in</w:delText>
        </w:r>
      </w:del>
      <w:r>
        <w:rPr>
          <w:rFonts w:cs="Arial" w:ascii="Arial" w:hAnsi="Arial"/>
          <w:sz w:val="20"/>
        </w:rPr>
        <w:t xml:space="preserve"> the </w:t>
      </w:r>
      <w:ins w:id="35" w:author="Preferred Customer" w:date="2001-10-25T03:05:00Z">
        <w:r>
          <w:rPr>
            <w:rFonts w:cs="Arial" w:ascii="Arial" w:hAnsi="Arial"/>
            <w:sz w:val="20"/>
          </w:rPr>
          <w:t>Evaluation Period</w:t>
        </w:r>
      </w:ins>
      <w:del w:id="36" w:author="Preferred Customer" w:date="2001-10-25T03:05:00Z">
        <w:r>
          <w:rPr>
            <w:rFonts w:cs="Arial" w:ascii="Arial" w:hAnsi="Arial"/>
            <w:sz w:val="20"/>
          </w:rPr>
          <w:delText>Beta Test</w:delText>
        </w:r>
      </w:del>
      <w:r>
        <w:rPr>
          <w:rFonts w:cs="Arial" w:ascii="Arial" w:hAnsi="Arial"/>
          <w:sz w:val="20"/>
        </w:rPr>
        <w:t xml:space="preserve"> is, itself, confidential and will not be disclosed by CommodityLogic or User, except as provided for in this paragraph 2.B.  User’s identity </w:t>
      </w:r>
      <w:del w:id="37" w:author="Preferred Customer" w:date="2001-10-25T03:06:00Z">
        <w:r>
          <w:rPr>
            <w:rFonts w:cs="Arial" w:ascii="Arial" w:hAnsi="Arial"/>
            <w:sz w:val="20"/>
          </w:rPr>
          <w:delText xml:space="preserve">___ </w:delText>
        </w:r>
      </w:del>
      <w:r>
        <w:rPr>
          <w:rFonts w:cs="Arial" w:ascii="Arial" w:hAnsi="Arial"/>
          <w:sz w:val="20"/>
        </w:rPr>
        <w:t xml:space="preserve">may not  be disclosed by CommodityLogic to other users of the Product who are </w:t>
      </w:r>
      <w:ins w:id="38" w:author="Preferred Customer" w:date="2001-10-25T03:06:00Z">
        <w:r>
          <w:rPr>
            <w:rFonts w:cs="Arial" w:ascii="Arial" w:hAnsi="Arial"/>
            <w:sz w:val="20"/>
          </w:rPr>
          <w:t xml:space="preserve">also participating </w:t>
        </w:r>
      </w:ins>
      <w:r>
        <w:rPr>
          <w:rFonts w:cs="Arial" w:ascii="Arial" w:hAnsi="Arial"/>
          <w:sz w:val="20"/>
        </w:rPr>
        <w:t xml:space="preserve">in </w:t>
      </w:r>
      <w:ins w:id="39" w:author="Preferred Customer" w:date="2001-10-25T03:06:00Z">
        <w:r>
          <w:rPr>
            <w:rFonts w:cs="Arial" w:ascii="Arial" w:hAnsi="Arial"/>
            <w:sz w:val="20"/>
          </w:rPr>
          <w:t>an</w:t>
        </w:r>
      </w:ins>
      <w:del w:id="40" w:author="Preferred Customer" w:date="2001-10-25T03:06:00Z">
        <w:r>
          <w:rPr>
            <w:rFonts w:cs="Arial" w:ascii="Arial" w:hAnsi="Arial"/>
            <w:sz w:val="20"/>
          </w:rPr>
          <w:delText>the</w:delText>
        </w:r>
      </w:del>
      <w:r>
        <w:rPr>
          <w:rFonts w:cs="Arial" w:ascii="Arial" w:hAnsi="Arial"/>
          <w:sz w:val="20"/>
        </w:rPr>
        <w:t xml:space="preserve"> </w:t>
      </w:r>
      <w:ins w:id="41" w:author="Preferred Customer" w:date="2001-10-25T03:06:00Z">
        <w:r>
          <w:rPr>
            <w:rFonts w:cs="Arial" w:ascii="Arial" w:hAnsi="Arial"/>
            <w:sz w:val="20"/>
          </w:rPr>
          <w:t>evaluation of the Product</w:t>
        </w:r>
      </w:ins>
      <w:del w:id="42" w:author="Preferred Customer" w:date="2001-10-25T03:06:00Z">
        <w:r>
          <w:rPr>
            <w:rFonts w:cs="Arial" w:ascii="Arial" w:hAnsi="Arial"/>
            <w:sz w:val="20"/>
          </w:rPr>
          <w:delText>Beta Test</w:delText>
        </w:r>
      </w:del>
      <w:r>
        <w:rPr>
          <w:rFonts w:cs="Arial" w:ascii="Arial" w:hAnsi="Arial"/>
          <w:sz w:val="20"/>
        </w:rPr>
        <w:t xml:space="preserve"> during the same period as User, or to any third party; and</w:t>
      </w:r>
    </w:p>
    <w:p>
      <w:pPr>
        <w:pStyle w:val="NormalWeb"/>
        <w:spacing w:before="0" w:after="0"/>
        <w:ind w:firstLine="720" w:end="0"/>
        <w:jc w:val="both"/>
        <w:rPr>
          <w:rFonts w:ascii="Arial" w:hAnsi="Arial" w:cs="Arial"/>
          <w:sz w:val="20"/>
        </w:rPr>
      </w:pPr>
      <w:r>
        <w:rPr>
          <w:rFonts w:cs="Arial" w:ascii="Arial" w:hAnsi="Arial"/>
          <w:sz w:val="20"/>
        </w:rPr>
      </w:r>
    </w:p>
    <w:p>
      <w:pPr>
        <w:pStyle w:val="NormalWeb"/>
        <w:spacing w:before="0" w:after="0"/>
        <w:ind w:firstLine="720" w:end="0"/>
        <w:jc w:val="both"/>
        <w:rPr>
          <w:rFonts w:ascii="Arial" w:hAnsi="Arial" w:cs="Arial"/>
          <w:sz w:val="20"/>
        </w:rPr>
      </w:pPr>
      <w:r>
        <w:rPr>
          <w:rFonts w:cs="Arial" w:ascii="Arial" w:hAnsi="Arial"/>
          <w:sz w:val="20"/>
        </w:rPr>
        <w:t xml:space="preserve">C.   User  shall not duplicate, translate, modify, copy, printout, disassemble, decompile or otherwise tamper with the Product. </w:t>
      </w:r>
    </w:p>
    <w:p>
      <w:pPr>
        <w:pStyle w:val="NormalWeb"/>
        <w:spacing w:before="0" w:after="0"/>
        <w:jc w:val="both"/>
        <w:rPr>
          <w:rFonts w:ascii="Arial" w:hAnsi="Arial" w:cs="Arial"/>
          <w:sz w:val="20"/>
          <w:u w:val="single"/>
        </w:rPr>
      </w:pPr>
      <w:r>
        <w:rPr>
          <w:rFonts w:cs="Arial" w:ascii="Arial" w:hAnsi="Arial"/>
          <w:sz w:val="20"/>
          <w:u w:val="single"/>
        </w:rPr>
      </w:r>
    </w:p>
    <w:p>
      <w:pPr>
        <w:pStyle w:val="NormalWeb"/>
        <w:spacing w:before="0" w:after="0"/>
        <w:jc w:val="both"/>
        <w:rPr/>
      </w:pPr>
      <w:r>
        <w:rPr>
          <w:rFonts w:cs="Arial" w:ascii="Arial" w:hAnsi="Arial"/>
          <w:b/>
          <w:sz w:val="20"/>
          <w:u w:val="single"/>
        </w:rPr>
        <w:t>3.  License.</w:t>
      </w:r>
      <w:r>
        <w:rPr>
          <w:rFonts w:cs="Arial" w:ascii="Arial" w:hAnsi="Arial"/>
          <w:sz w:val="20"/>
        </w:rPr>
        <w:t xml:space="preserve"> User acknowledges that User shall have only a limited, non-exclusive, non-transferable license to access and use the Product during the </w:t>
      </w:r>
      <w:ins w:id="43" w:author="Preferred Customer" w:date="2001-10-25T03:06:00Z">
        <w:r>
          <w:rPr>
            <w:rFonts w:cs="Arial" w:ascii="Arial" w:hAnsi="Arial"/>
            <w:sz w:val="20"/>
          </w:rPr>
          <w:t>Evaluation Period.</w:t>
        </w:r>
      </w:ins>
      <w:del w:id="44" w:author="Preferred Customer" w:date="2001-10-25T03:06:00Z">
        <w:r>
          <w:rPr>
            <w:rFonts w:cs="Arial" w:ascii="Arial" w:hAnsi="Arial"/>
            <w:sz w:val="20"/>
          </w:rPr>
          <w:delText>Beta Test period</w:delText>
        </w:r>
      </w:del>
      <w:ins w:id="45" w:author="Preferred Customer" w:date="2001-10-25T03:07:00Z">
        <w:r>
          <w:rPr>
            <w:rFonts w:cs="Arial" w:ascii="Arial" w:hAnsi="Arial"/>
            <w:sz w:val="20"/>
          </w:rPr>
          <w:t xml:space="preserve"> </w:t>
        </w:r>
      </w:ins>
      <w:r>
        <w:rPr>
          <w:rFonts w:cs="Arial" w:ascii="Arial" w:hAnsi="Arial"/>
          <w:sz w:val="20"/>
        </w:rPr>
        <w:t xml:space="preserve"> User acknowledges and agrees that it will not use the Product for any purpose that is illegal.  Because </w:t>
      </w:r>
      <w:ins w:id="46" w:author="Preferred Customer" w:date="2001-10-25T03:07:00Z">
        <w:r>
          <w:rPr>
            <w:rFonts w:cs="Arial" w:ascii="Arial" w:hAnsi="Arial"/>
            <w:sz w:val="20"/>
          </w:rPr>
          <w:t xml:space="preserve">User’s use of </w:t>
        </w:r>
      </w:ins>
      <w:r>
        <w:rPr>
          <w:rFonts w:cs="Arial" w:ascii="Arial" w:hAnsi="Arial"/>
          <w:sz w:val="20"/>
        </w:rPr>
        <w:t xml:space="preserve">the Product is </w:t>
      </w:r>
      <w:ins w:id="47" w:author="Preferred Customer" w:date="2001-10-25T03:08:00Z">
        <w:r>
          <w:rPr>
            <w:rFonts w:cs="Arial" w:ascii="Arial" w:hAnsi="Arial"/>
            <w:sz w:val="20"/>
          </w:rPr>
          <w:t>for evaluation purposes only</w:t>
        </w:r>
      </w:ins>
      <w:del w:id="48" w:author="Preferred Customer" w:date="2001-10-25T03:08:00Z">
        <w:r>
          <w:rPr>
            <w:rFonts w:cs="Arial" w:ascii="Arial" w:hAnsi="Arial"/>
            <w:sz w:val="20"/>
          </w:rPr>
          <w:delText>a Beta Test version only and is not error or bug free</w:delText>
        </w:r>
      </w:del>
      <w:r>
        <w:rPr>
          <w:rFonts w:cs="Arial" w:ascii="Arial" w:hAnsi="Arial"/>
          <w:sz w:val="20"/>
        </w:rPr>
        <w:t>, User agrees that it will access and use the Product carefully as instructed by CommodityLogic.</w:t>
      </w:r>
    </w:p>
    <w:p>
      <w:pPr>
        <w:pStyle w:val="NormalWeb"/>
        <w:spacing w:before="0" w:after="0"/>
        <w:jc w:val="both"/>
        <w:rPr>
          <w:rFonts w:ascii="Arial" w:hAnsi="Arial" w:cs="Arial"/>
          <w:sz w:val="20"/>
        </w:rPr>
      </w:pPr>
      <w:r>
        <w:rPr>
          <w:rFonts w:cs="Arial" w:ascii="Arial" w:hAnsi="Arial"/>
          <w:sz w:val="20"/>
        </w:rPr>
      </w:r>
    </w:p>
    <w:p>
      <w:pPr>
        <w:pStyle w:val="NormalWeb"/>
        <w:spacing w:before="0" w:after="0"/>
        <w:jc w:val="both"/>
        <w:rPr>
          <w:rFonts w:ascii="Arial" w:hAnsi="Arial" w:cs="Arial"/>
          <w:sz w:val="20"/>
          <w:u w:val="single"/>
          <w:ins w:id="53" w:author="Preferred Customer" w:date="2001-10-25T03:04:00Z"/>
        </w:rPr>
      </w:pPr>
      <w:r>
        <w:rPr>
          <w:rFonts w:cs="Arial" w:ascii="Arial" w:hAnsi="Arial"/>
          <w:b/>
          <w:sz w:val="20"/>
          <w:u w:val="single"/>
        </w:rPr>
        <w:t xml:space="preserve">4.  </w:t>
      </w:r>
      <w:ins w:id="49" w:author="Preferred Customer" w:date="2001-10-25T03:03:00Z">
        <w:r>
          <w:rPr>
            <w:rFonts w:cs="Arial" w:ascii="Arial" w:hAnsi="Arial"/>
            <w:b/>
            <w:sz w:val="20"/>
            <w:u w:val="single"/>
          </w:rPr>
          <w:t>Term</w:t>
        </w:r>
      </w:ins>
      <w:del w:id="50" w:author="Preferred Customer" w:date="2001-10-25T03:03:00Z">
        <w:r>
          <w:rPr>
            <w:rFonts w:cs="Arial" w:ascii="Arial" w:hAnsi="Arial"/>
            <w:b/>
            <w:sz w:val="20"/>
            <w:u w:val="single"/>
          </w:rPr>
          <w:delText>Report</w:delText>
        </w:r>
      </w:del>
      <w:r>
        <w:rPr>
          <w:rFonts w:cs="Arial" w:ascii="Arial" w:hAnsi="Arial"/>
          <w:b/>
          <w:sz w:val="20"/>
          <w:u w:val="single"/>
        </w:rPr>
        <w:t xml:space="preserve">. </w:t>
      </w:r>
      <w:r>
        <w:rPr>
          <w:rFonts w:cs="Arial" w:ascii="Arial" w:hAnsi="Arial"/>
          <w:sz w:val="20"/>
          <w:u w:val="single"/>
        </w:rPr>
        <w:t xml:space="preserve"> </w:t>
      </w:r>
      <w:ins w:id="51" w:author="Preferred Customer" w:date="2001-10-25T03:03:00Z">
        <w:r>
          <w:rPr>
            <w:rFonts w:cs="Arial" w:ascii="Arial" w:hAnsi="Arial"/>
            <w:sz w:val="20"/>
            <w:u w:val="single"/>
          </w:rPr>
          <w:t>The term of this Agreement shall be for a maximum period of six (6) months (the “Evaluation Period”).</w:t>
        </w:r>
      </w:ins>
      <w:del w:id="52" w:author="Preferred Customer" w:date="2001-10-25T03:04:00Z">
        <w:r>
          <w:rPr>
            <w:rFonts w:cs="Arial" w:ascii="Arial" w:hAnsi="Arial"/>
            <w:sz w:val="20"/>
            <w:u w:val="single"/>
          </w:rPr>
          <w:delText xml:space="preserve">This section intentionally deleted by the Parties. </w:delText>
        </w:r>
      </w:del>
    </w:p>
    <w:p>
      <w:pPr>
        <w:pStyle w:val="NormalWeb"/>
        <w:spacing w:before="0" w:after="0"/>
        <w:jc w:val="both"/>
        <w:rPr>
          <w:rFonts w:ascii="Arial" w:hAnsi="Arial" w:cs="Arial"/>
          <w:sz w:val="20"/>
          <w:u w:val="single"/>
          <w:ins w:id="55" w:author="Preferred Customer" w:date="2001-10-25T03:04:00Z"/>
        </w:rPr>
      </w:pPr>
      <w:ins w:id="54" w:author="Preferred Customer" w:date="2001-10-25T03:04:00Z">
        <w:r>
          <w:rPr>
            <w:rFonts w:cs="Arial" w:ascii="Arial" w:hAnsi="Arial"/>
            <w:sz w:val="20"/>
            <w:u w:val="single"/>
          </w:rPr>
        </w:r>
      </w:ins>
    </w:p>
    <w:p>
      <w:pPr>
        <w:pStyle w:val="NormalWeb"/>
        <w:spacing w:before="0" w:after="0"/>
        <w:jc w:val="both"/>
        <w:rPr/>
      </w:pPr>
      <w:del w:id="56" w:author="Preferred Customer" w:date="2001-10-25T03:04:00Z">
        <w:r>
          <w:rPr>
            <w:rFonts w:eastAsia="Arial" w:cs="Arial" w:ascii="Arial" w:hAnsi="Arial"/>
            <w:sz w:val="20"/>
          </w:rPr>
          <w:delText xml:space="preserve">  </w:delText>
        </w:r>
      </w:del>
      <w:r>
        <w:rPr>
          <w:rFonts w:cs="Arial" w:ascii="Arial" w:hAnsi="Arial"/>
          <w:b/>
          <w:sz w:val="20"/>
          <w:u w:val="single"/>
        </w:rPr>
        <w:t>5.  Termination</w:t>
      </w:r>
      <w:r>
        <w:rPr>
          <w:rFonts w:cs="Arial" w:ascii="Arial" w:hAnsi="Arial"/>
          <w:sz w:val="20"/>
        </w:rPr>
        <w:t xml:space="preserve">.  User may terminate this Agreement at any time prior to expiration of the </w:t>
      </w:r>
      <w:ins w:id="57" w:author="Preferred Customer" w:date="2001-10-25T03:08:00Z">
        <w:r>
          <w:rPr>
            <w:rFonts w:cs="Arial" w:ascii="Arial" w:hAnsi="Arial"/>
            <w:sz w:val="20"/>
          </w:rPr>
          <w:t>Evaluation Period</w:t>
        </w:r>
      </w:ins>
      <w:del w:id="58" w:author="Preferred Customer" w:date="2001-10-25T03:08:00Z">
        <w:r>
          <w:rPr>
            <w:rFonts w:cs="Arial" w:ascii="Arial" w:hAnsi="Arial"/>
            <w:sz w:val="20"/>
          </w:rPr>
          <w:delText>Beta Test</w:delText>
        </w:r>
      </w:del>
      <w:r>
        <w:rPr>
          <w:rFonts w:cs="Arial" w:ascii="Arial" w:hAnsi="Arial"/>
          <w:sz w:val="20"/>
        </w:rPr>
        <w:t xml:space="preserve"> by ceasing to access or utilize the Product and returning to CommodityLogic all Confidential Information and copies thereof.  CommodityLogic may terminate this Agreement upon notice to User, subject to User's obligation to cease access and utilization of the Product and to return to CommodityLogic all Confidential Information, including all copies thereof.  Likewise should CommodityLogic terminate this Agreement, it will return all Confidential Information to User.  The obligations </w:t>
      </w:r>
      <w:del w:id="59" w:author="Preferred Customer" w:date="2001-10-25T03:08:00Z">
        <w:r>
          <w:rPr>
            <w:rFonts w:cs="Arial" w:ascii="Arial" w:hAnsi="Arial"/>
            <w:sz w:val="20"/>
          </w:rPr>
          <w:delText xml:space="preserve"> </w:delText>
        </w:r>
      </w:del>
      <w:r>
        <w:rPr>
          <w:rFonts w:cs="Arial" w:ascii="Arial" w:hAnsi="Arial"/>
          <w:sz w:val="20"/>
        </w:rPr>
        <w:t xml:space="preserve">in Section 2 above shall survive the termination of this Agreement. If this Agreement is not terminated prior to the conclusion of the </w:t>
      </w:r>
      <w:ins w:id="60" w:author="Preferred Customer" w:date="2001-10-25T03:09:00Z">
        <w:r>
          <w:rPr>
            <w:rFonts w:cs="Arial" w:ascii="Arial" w:hAnsi="Arial"/>
            <w:sz w:val="20"/>
          </w:rPr>
          <w:t>Evaluation Period</w:t>
        </w:r>
      </w:ins>
      <w:del w:id="61" w:author="Preferred Customer" w:date="2001-10-25T03:09:00Z">
        <w:r>
          <w:rPr>
            <w:rFonts w:cs="Arial" w:ascii="Arial" w:hAnsi="Arial"/>
            <w:sz w:val="20"/>
          </w:rPr>
          <w:delText>Beta Test</w:delText>
        </w:r>
      </w:del>
      <w:r>
        <w:rPr>
          <w:rFonts w:cs="Arial" w:ascii="Arial" w:hAnsi="Arial"/>
          <w:sz w:val="20"/>
        </w:rPr>
        <w:t xml:space="preserve">, this Agreement shall terminate automatically upon the </w:t>
      </w:r>
      <w:ins w:id="62" w:author="Preferred Customer" w:date="2001-10-25T03:09:00Z">
        <w:r>
          <w:rPr>
            <w:rFonts w:cs="Arial" w:ascii="Arial" w:hAnsi="Arial"/>
            <w:sz w:val="20"/>
          </w:rPr>
          <w:t xml:space="preserve">conclusion </w:t>
        </w:r>
      </w:ins>
      <w:del w:id="63" w:author="Preferred Customer" w:date="2001-10-25T03:09:00Z">
        <w:r>
          <w:rPr>
            <w:rFonts w:cs="Arial" w:ascii="Arial" w:hAnsi="Arial"/>
            <w:sz w:val="20"/>
          </w:rPr>
          <w:delText xml:space="preserve">end </w:delText>
        </w:r>
      </w:del>
      <w:r>
        <w:rPr>
          <w:rFonts w:cs="Arial" w:ascii="Arial" w:hAnsi="Arial"/>
          <w:sz w:val="20"/>
        </w:rPr>
        <w:t xml:space="preserve">of the </w:t>
      </w:r>
      <w:ins w:id="64" w:author="Preferred Customer" w:date="2001-10-25T03:09:00Z">
        <w:r>
          <w:rPr>
            <w:rFonts w:cs="Arial" w:ascii="Arial" w:hAnsi="Arial"/>
            <w:sz w:val="20"/>
          </w:rPr>
          <w:t xml:space="preserve">Evaluation Period, </w:t>
        </w:r>
      </w:ins>
      <w:del w:id="65" w:author="Preferred Customer" w:date="2001-10-25T03:10:00Z">
        <w:r>
          <w:rPr>
            <w:rFonts w:cs="Arial" w:ascii="Arial" w:hAnsi="Arial"/>
            <w:sz w:val="20"/>
          </w:rPr>
          <w:delText xml:space="preserve">Beta Test period set forth in Section 3 and </w:delText>
        </w:r>
      </w:del>
      <w:r>
        <w:rPr>
          <w:rFonts w:cs="Arial" w:ascii="Arial" w:hAnsi="Arial"/>
          <w:sz w:val="20"/>
        </w:rPr>
        <w:t>following User ceasing to access and utilize the Product</w:t>
      </w:r>
      <w:ins w:id="66" w:author="Preferred Customer" w:date="2001-10-25T03:10:00Z">
        <w:r>
          <w:rPr>
            <w:rFonts w:cs="Arial" w:ascii="Arial" w:hAnsi="Arial"/>
            <w:sz w:val="20"/>
          </w:rPr>
          <w:t>,</w:t>
        </w:r>
      </w:ins>
      <w:r>
        <w:rPr>
          <w:rFonts w:cs="Arial" w:ascii="Arial" w:hAnsi="Arial"/>
          <w:sz w:val="20"/>
        </w:rPr>
        <w:t xml:space="preserve"> and the return to CommodityLogic of the Confidential Information. </w:t>
      </w:r>
    </w:p>
    <w:p>
      <w:pPr>
        <w:pStyle w:val="NormalWeb"/>
        <w:spacing w:before="0" w:after="0"/>
        <w:jc w:val="both"/>
        <w:rPr>
          <w:rFonts w:ascii="Arial" w:hAnsi="Arial" w:cs="Arial"/>
          <w:b/>
          <w:sz w:val="20"/>
        </w:rPr>
      </w:pPr>
      <w:r>
        <w:rPr>
          <w:rFonts w:cs="Arial" w:ascii="Arial" w:hAnsi="Arial"/>
          <w:b/>
          <w:sz w:val="20"/>
        </w:rPr>
      </w:r>
    </w:p>
    <w:p>
      <w:pPr>
        <w:pStyle w:val="NormalWeb"/>
        <w:spacing w:before="0" w:after="0"/>
        <w:rPr/>
      </w:pPr>
      <w:r>
        <w:rPr>
          <w:rFonts w:cs="Arial" w:ascii="Arial" w:hAnsi="Arial"/>
          <w:b/>
          <w:sz w:val="20"/>
          <w:u w:val="single"/>
        </w:rPr>
        <w:t>6.  Risks/Warranties.</w:t>
      </w:r>
      <w:r>
        <w:rPr>
          <w:rFonts w:cs="Arial" w:ascii="Arial" w:hAnsi="Arial"/>
          <w:sz w:val="20"/>
        </w:rPr>
        <w:t xml:space="preserve">  </w:t>
      </w:r>
    </w:p>
    <w:p>
      <w:pPr>
        <w:pStyle w:val="NormalWeb"/>
        <w:spacing w:before="0" w:after="0"/>
        <w:rPr>
          <w:rFonts w:ascii="Arial" w:hAnsi="Arial" w:cs="Arial"/>
          <w:sz w:val="20"/>
        </w:rPr>
      </w:pPr>
      <w:r>
        <w:rPr>
          <w:rFonts w:cs="Arial" w:ascii="Arial" w:hAnsi="Arial"/>
          <w:sz w:val="20"/>
        </w:rPr>
      </w:r>
    </w:p>
    <w:p>
      <w:pPr>
        <w:pStyle w:val="NormalWeb"/>
        <w:spacing w:before="0" w:after="0"/>
        <w:ind w:firstLine="720" w:end="0"/>
        <w:jc w:val="both"/>
        <w:rPr/>
      </w:pPr>
      <w:r>
        <w:rPr>
          <w:rFonts w:cs="Arial" w:ascii="Arial" w:hAnsi="Arial"/>
          <w:sz w:val="20"/>
        </w:rPr>
        <w:t xml:space="preserve">A.  User understands that the Product may have errors and may produce unexpected results. User agrees that any access and use of the </w:t>
      </w:r>
      <w:del w:id="67" w:author="Preferred Customer" w:date="2001-10-25T03:10:00Z">
        <w:r>
          <w:rPr>
            <w:rFonts w:cs="Arial" w:ascii="Arial" w:hAnsi="Arial"/>
            <w:sz w:val="20"/>
          </w:rPr>
          <w:delText xml:space="preserve">Beta Test version of the </w:delText>
        </w:r>
      </w:del>
      <w:r>
        <w:rPr>
          <w:rFonts w:cs="Arial" w:ascii="Arial" w:hAnsi="Arial"/>
          <w:sz w:val="20"/>
        </w:rPr>
        <w:t>Product</w:t>
      </w:r>
      <w:ins w:id="68" w:author="Preferred Customer" w:date="2001-10-25T03:10:00Z">
        <w:r>
          <w:rPr>
            <w:rFonts w:cs="Arial" w:ascii="Arial" w:hAnsi="Arial"/>
            <w:sz w:val="20"/>
          </w:rPr>
          <w:t xml:space="preserve"> during the Evaluation Period</w:t>
        </w:r>
      </w:ins>
      <w:del w:id="69" w:author="Preferred Customer" w:date="2001-10-25T03:11:00Z">
        <w:r>
          <w:rPr>
            <w:rFonts w:cs="Arial" w:ascii="Arial" w:hAnsi="Arial"/>
            <w:sz w:val="20"/>
          </w:rPr>
          <w:delText>, whether as part of this Beta Test or otherwise,</w:delText>
        </w:r>
      </w:del>
      <w:r>
        <w:rPr>
          <w:rFonts w:cs="Arial" w:ascii="Arial" w:hAnsi="Arial"/>
          <w:sz w:val="20"/>
        </w:rPr>
        <w:t xml:space="preserve"> will be entirely at User's own risk.  User agrees to backup data and take other appropriate measures to protect its internal programs and data.  User agrees not to allow any third party to use the Product on User's hardware or otherwise.</w:t>
      </w:r>
    </w:p>
    <w:p>
      <w:pPr>
        <w:pStyle w:val="NormalWeb"/>
        <w:spacing w:before="0" w:after="0"/>
        <w:ind w:firstLine="720" w:end="0"/>
        <w:jc w:val="both"/>
        <w:rPr>
          <w:rFonts w:ascii="Arial" w:hAnsi="Arial" w:eastAsia="Arial" w:cs="Arial"/>
          <w:sz w:val="20"/>
        </w:rPr>
      </w:pPr>
      <w:r>
        <w:rPr>
          <w:rFonts w:eastAsia="Arial" w:cs="Arial" w:ascii="Arial" w:hAnsi="Arial"/>
          <w:sz w:val="20"/>
        </w:rPr>
        <w:t xml:space="preserve"> </w:t>
      </w:r>
    </w:p>
    <w:p>
      <w:pPr>
        <w:pStyle w:val="NormalWeb"/>
        <w:spacing w:before="0" w:after="0"/>
        <w:ind w:firstLine="720" w:end="0"/>
        <w:jc w:val="both"/>
        <w:rPr/>
      </w:pPr>
      <w:r>
        <w:rPr>
          <w:rFonts w:cs="Arial" w:ascii="Arial" w:hAnsi="Arial"/>
          <w:sz w:val="20"/>
        </w:rPr>
        <w:t xml:space="preserve">B. THE PRODUCT AND ANY SUPPORT FROM COMMODITYLOGIC ARE PROVIDED "AS IS" AND WITHOUT WARRANTY, EXPRESS OR IMPLIED, AND COMMODITYLOGIC SPECIFICALLY DISCLAIMS ANY IMPLIED WARRANTIES OF MERCHANTABILITY AND FITNESS FOR A PARTICULAR PURPOSE. IN NO EVENT WILL EITHER PARTY </w:t>
      </w:r>
      <w:del w:id="70" w:author="Preferred Customer" w:date="2001-10-25T03:11:00Z">
        <w:r>
          <w:rPr>
            <w:rFonts w:cs="Arial" w:ascii="Arial" w:hAnsi="Arial"/>
            <w:sz w:val="20"/>
          </w:rPr>
          <w:delText xml:space="preserve"> </w:delText>
        </w:r>
      </w:del>
      <w:r>
        <w:rPr>
          <w:rFonts w:cs="Arial" w:ascii="Arial" w:hAnsi="Arial"/>
          <w:sz w:val="20"/>
        </w:rPr>
        <w:t xml:space="preserve">BE LIABLE </w:t>
      </w:r>
      <w:ins w:id="71" w:author="Preferred Customer" w:date="2001-10-25T03:11:00Z">
        <w:r>
          <w:rPr>
            <w:rFonts w:cs="Arial" w:ascii="Arial" w:hAnsi="Arial"/>
            <w:sz w:val="20"/>
          </w:rPr>
          <w:t xml:space="preserve">TO THE OTHER PARTY </w:t>
        </w:r>
      </w:ins>
      <w:r>
        <w:rPr>
          <w:rFonts w:cs="Arial" w:ascii="Arial" w:hAnsi="Arial"/>
          <w:sz w:val="20"/>
        </w:rPr>
        <w:t xml:space="preserve">FOR ANY </w:t>
      </w:r>
      <w:ins w:id="72" w:author="Preferred Customer" w:date="2001-10-25T03:12:00Z">
        <w:r>
          <w:rPr>
            <w:rFonts w:cs="Arial" w:ascii="Arial" w:hAnsi="Arial"/>
            <w:sz w:val="20"/>
          </w:rPr>
          <w:t xml:space="preserve">INCIDENTAL, SPECIAL OR CONSEQUENTIAL </w:t>
        </w:r>
      </w:ins>
      <w:r>
        <w:rPr>
          <w:rFonts w:cs="Arial" w:ascii="Arial" w:hAnsi="Arial"/>
          <w:sz w:val="20"/>
        </w:rPr>
        <w:t>DAMAGES, INCLUDING BUT NOT LIMITED TO ANY LOST PROFITS</w:t>
      </w:r>
      <w:ins w:id="73" w:author="Preferred Customer" w:date="2001-10-25T03:13:00Z">
        <w:r>
          <w:rPr>
            <w:rFonts w:cs="Arial" w:ascii="Arial" w:hAnsi="Arial"/>
            <w:sz w:val="20"/>
          </w:rPr>
          <w:t xml:space="preserve"> OR</w:t>
        </w:r>
      </w:ins>
      <w:del w:id="74" w:author="Preferred Customer" w:date="2001-10-25T03:13:00Z">
        <w:r>
          <w:rPr>
            <w:rFonts w:cs="Arial" w:ascii="Arial" w:hAnsi="Arial"/>
            <w:sz w:val="20"/>
          </w:rPr>
          <w:delText xml:space="preserve">, </w:delText>
        </w:r>
      </w:del>
      <w:ins w:id="75" w:author="Preferred Customer" w:date="2001-10-25T03:13:00Z">
        <w:r>
          <w:rPr>
            <w:rFonts w:cs="Arial" w:ascii="Arial" w:hAnsi="Arial"/>
            <w:sz w:val="20"/>
          </w:rPr>
          <w:t xml:space="preserve"> </w:t>
        </w:r>
      </w:ins>
      <w:r>
        <w:rPr>
          <w:rFonts w:cs="Arial" w:ascii="Arial" w:hAnsi="Arial"/>
          <w:sz w:val="20"/>
        </w:rPr>
        <w:t>LOST SAVINGS</w:t>
      </w:r>
      <w:del w:id="76" w:author="Preferred Customer" w:date="2001-10-25T03:13:00Z">
        <w:r>
          <w:rPr>
            <w:rFonts w:cs="Arial" w:ascii="Arial" w:hAnsi="Arial"/>
            <w:sz w:val="20"/>
          </w:rPr>
          <w:delText xml:space="preserve"> OR ANY INCIDENTAL, SPECIAL OR CONSEQUENTIAL DAMAGES</w:delText>
        </w:r>
      </w:del>
      <w:r>
        <w:rPr>
          <w:rFonts w:cs="Arial" w:ascii="Arial" w:hAnsi="Arial"/>
          <w:sz w:val="20"/>
        </w:rPr>
        <w:t xml:space="preserve">, WHETHER RESULTING FROM IMPAIRED OR LOST DATA, SOFTWARE OR COMPUTER FAILURE OR ANY OTHER CAUSE, EVEN IF THE PARTY </w:t>
      </w:r>
      <w:del w:id="77" w:author="Preferred Customer" w:date="2001-10-25T03:13:00Z">
        <w:r>
          <w:rPr>
            <w:rFonts w:cs="Arial" w:ascii="Arial" w:hAnsi="Arial"/>
            <w:sz w:val="20"/>
          </w:rPr>
          <w:delText xml:space="preserve"> </w:delText>
        </w:r>
      </w:del>
      <w:r>
        <w:rPr>
          <w:rFonts w:cs="Arial" w:ascii="Arial" w:hAnsi="Arial"/>
          <w:sz w:val="20"/>
        </w:rPr>
        <w:t xml:space="preserve">IS ADVISED OF THE POSSIBILITY OF SUCH DAMAGES OR </w:t>
      </w:r>
      <w:ins w:id="78" w:author="Preferred Customer" w:date="2001-10-25T03:13:00Z">
        <w:r>
          <w:rPr>
            <w:rFonts w:cs="Arial" w:ascii="Arial" w:hAnsi="Arial"/>
            <w:sz w:val="20"/>
          </w:rPr>
          <w:t>OF</w:t>
        </w:r>
      </w:ins>
      <w:del w:id="79" w:author="Preferred Customer" w:date="2001-10-25T03:13:00Z">
        <w:r>
          <w:rPr>
            <w:rFonts w:cs="Arial" w:ascii="Arial" w:hAnsi="Arial"/>
            <w:sz w:val="20"/>
          </w:rPr>
          <w:delText>FOR</w:delText>
        </w:r>
      </w:del>
      <w:r>
        <w:rPr>
          <w:rFonts w:cs="Arial" w:ascii="Arial" w:hAnsi="Arial"/>
          <w:sz w:val="20"/>
        </w:rPr>
        <w:t xml:space="preserve"> ANY THIRD PARTY CLAIM. </w:t>
      </w:r>
    </w:p>
    <w:p>
      <w:pPr>
        <w:pStyle w:val="NormalWeb"/>
        <w:spacing w:before="0" w:after="0"/>
        <w:jc w:val="both"/>
        <w:rPr>
          <w:rFonts w:ascii="Arial" w:hAnsi="Arial" w:cs="Arial"/>
          <w:b/>
          <w:sz w:val="20"/>
          <w:u w:val="single"/>
        </w:rPr>
      </w:pPr>
      <w:r>
        <w:rPr>
          <w:rFonts w:cs="Arial" w:ascii="Arial" w:hAnsi="Arial"/>
          <w:b/>
          <w:sz w:val="20"/>
          <w:u w:val="single"/>
        </w:rPr>
      </w:r>
    </w:p>
    <w:p>
      <w:pPr>
        <w:pStyle w:val="NormalWeb"/>
        <w:spacing w:before="0" w:after="0"/>
        <w:jc w:val="both"/>
        <w:rPr/>
      </w:pPr>
      <w:r>
        <w:rPr>
          <w:rFonts w:cs="Arial" w:ascii="Arial" w:hAnsi="Arial"/>
          <w:b/>
          <w:sz w:val="20"/>
          <w:u w:val="single"/>
        </w:rPr>
        <w:t>7.  Governing Law.</w:t>
      </w:r>
      <w:r>
        <w:rPr>
          <w:rFonts w:cs="Arial" w:ascii="Arial" w:hAnsi="Arial"/>
          <w:sz w:val="20"/>
        </w:rPr>
        <w:t xml:space="preserve">  This Agreement is to be governed by, construed and enforced according to the laws of the State of New York, without regard to its conflict of laws principles.</w:t>
      </w:r>
    </w:p>
    <w:p>
      <w:pPr>
        <w:pStyle w:val="NormalWeb"/>
        <w:spacing w:before="0" w:after="0"/>
        <w:jc w:val="both"/>
        <w:rPr>
          <w:rFonts w:ascii="Arial" w:hAnsi="Arial" w:eastAsia="Arial" w:cs="Arial"/>
          <w:sz w:val="20"/>
        </w:rPr>
      </w:pPr>
      <w:r>
        <w:rPr>
          <w:rFonts w:eastAsia="Arial" w:cs="Arial" w:ascii="Arial" w:hAnsi="Arial"/>
          <w:sz w:val="20"/>
        </w:rPr>
        <w:t xml:space="preserve"> </w:t>
      </w:r>
    </w:p>
    <w:p>
      <w:pPr>
        <w:pStyle w:val="NormalWeb"/>
        <w:spacing w:before="0" w:after="0"/>
        <w:jc w:val="both"/>
        <w:rPr/>
      </w:pPr>
      <w:r>
        <w:rPr>
          <w:rFonts w:cs="Arial" w:ascii="Arial" w:hAnsi="Arial"/>
          <w:b/>
          <w:sz w:val="20"/>
          <w:u w:val="single"/>
        </w:rPr>
        <w:t>8. No Assignment.</w:t>
      </w:r>
      <w:r>
        <w:rPr>
          <w:rFonts w:cs="Arial" w:ascii="Arial" w:hAnsi="Arial"/>
          <w:sz w:val="20"/>
        </w:rPr>
        <w:t xml:space="preserve">  User may not assign this Agreement without the prior written consent of CommodityLogic. This Agreement shall be binding upon and inured to the benefit of the parties and their respective administrators, successors and assigns. </w:t>
      </w:r>
    </w:p>
    <w:p>
      <w:pPr>
        <w:pStyle w:val="NormalWeb"/>
        <w:spacing w:before="0" w:after="0"/>
        <w:jc w:val="both"/>
        <w:rPr>
          <w:rFonts w:ascii="Arial" w:hAnsi="Arial" w:cs="Arial"/>
          <w:sz w:val="20"/>
        </w:rPr>
      </w:pPr>
      <w:r>
        <w:rPr>
          <w:rFonts w:cs="Arial" w:ascii="Arial" w:hAnsi="Arial"/>
          <w:sz w:val="20"/>
        </w:rPr>
      </w:r>
    </w:p>
    <w:p>
      <w:pPr>
        <w:pStyle w:val="NormalWeb"/>
        <w:spacing w:before="0" w:after="0"/>
        <w:jc w:val="both"/>
        <w:rPr/>
      </w:pPr>
      <w:r>
        <w:rPr>
          <w:rFonts w:cs="Arial" w:ascii="Arial" w:hAnsi="Arial"/>
          <w:b/>
          <w:sz w:val="20"/>
          <w:u w:val="single"/>
        </w:rPr>
        <w:t>9. Headings.</w:t>
      </w:r>
      <w:r>
        <w:rPr>
          <w:rFonts w:cs="Arial" w:ascii="Arial" w:hAnsi="Arial"/>
          <w:sz w:val="20"/>
        </w:rPr>
        <w:t xml:space="preserve">  Headings used in this Agreement are provided for convenience only and shall not be used to construe meaning or intent. </w:t>
      </w:r>
    </w:p>
    <w:p>
      <w:pPr>
        <w:pStyle w:val="NormalWeb"/>
        <w:spacing w:before="0" w:after="0"/>
        <w:jc w:val="both"/>
        <w:rPr>
          <w:rFonts w:ascii="Arial" w:hAnsi="Arial" w:cs="Arial"/>
          <w:sz w:val="20"/>
        </w:rPr>
      </w:pPr>
      <w:r>
        <w:rPr>
          <w:rFonts w:cs="Arial" w:ascii="Arial" w:hAnsi="Arial"/>
          <w:sz w:val="20"/>
        </w:rPr>
      </w:r>
    </w:p>
    <w:p>
      <w:pPr>
        <w:pStyle w:val="NormalWeb"/>
        <w:spacing w:before="0" w:after="0"/>
        <w:jc w:val="both"/>
        <w:rPr/>
      </w:pPr>
      <w:r>
        <w:rPr>
          <w:rFonts w:cs="Arial" w:ascii="Arial" w:hAnsi="Arial"/>
          <w:b/>
          <w:sz w:val="20"/>
          <w:u w:val="single"/>
        </w:rPr>
        <w:t>10. Final Agreement.</w:t>
      </w:r>
      <w:r>
        <w:rPr>
          <w:rFonts w:cs="Arial" w:ascii="Arial" w:hAnsi="Arial"/>
          <w:sz w:val="20"/>
        </w:rPr>
        <w:t xml:space="preserve">  This Agreement terminates and supersedes all prior understandings or agreements on the subject matter hereof. This Agreement may be modified only by a further writing duly executed by authorized representative of the Parties.</w:t>
      </w:r>
    </w:p>
    <w:p>
      <w:pPr>
        <w:pStyle w:val="NormalWeb"/>
        <w:spacing w:before="0" w:after="0"/>
        <w:jc w:val="both"/>
        <w:rPr>
          <w:rFonts w:ascii="Arial" w:hAnsi="Arial" w:cs="Arial"/>
          <w:sz w:val="20"/>
        </w:rPr>
      </w:pPr>
      <w:r>
        <w:rPr>
          <w:rFonts w:cs="Arial" w:ascii="Arial" w:hAnsi="Arial"/>
          <w:sz w:val="20"/>
        </w:rPr>
      </w:r>
    </w:p>
    <w:p>
      <w:pPr>
        <w:pStyle w:val="NormalWeb"/>
        <w:spacing w:before="0" w:after="0"/>
        <w:jc w:val="both"/>
        <w:rPr/>
      </w:pPr>
      <w:r>
        <w:rPr>
          <w:rFonts w:cs="Arial" w:ascii="Arial" w:hAnsi="Arial"/>
          <w:b/>
          <w:sz w:val="20"/>
          <w:u w:val="single"/>
        </w:rPr>
        <w:t>11. Electronic Agreements.</w:t>
      </w:r>
      <w:r>
        <w:rPr>
          <w:rFonts w:cs="Arial" w:ascii="Arial" w:hAnsi="Arial"/>
          <w:sz w:val="20"/>
        </w:rPr>
        <w:t xml:space="preserve">  Consistent with the provisions of Section 1 above, it is acknowledged by the Parties that access to and use of the </w:t>
      </w:r>
      <w:del w:id="80" w:author="Preferred Customer" w:date="2001-10-25T03:13:00Z">
        <w:r>
          <w:rPr>
            <w:rFonts w:cs="Arial" w:ascii="Arial" w:hAnsi="Arial"/>
            <w:sz w:val="20"/>
          </w:rPr>
          <w:delText xml:space="preserve">production version of the </w:delText>
        </w:r>
      </w:del>
      <w:r>
        <w:rPr>
          <w:rFonts w:cs="Arial" w:ascii="Arial" w:hAnsi="Arial"/>
          <w:sz w:val="20"/>
        </w:rPr>
        <w:t xml:space="preserve">Product by User after the conclusion of the </w:t>
      </w:r>
      <w:ins w:id="81" w:author="Preferred Customer" w:date="2001-10-25T03:14:00Z">
        <w:r>
          <w:rPr>
            <w:rFonts w:cs="Arial" w:ascii="Arial" w:hAnsi="Arial"/>
            <w:sz w:val="20"/>
          </w:rPr>
          <w:t>Evaluation Period</w:t>
        </w:r>
      </w:ins>
      <w:del w:id="82" w:author="Preferred Customer" w:date="2001-10-25T03:14:00Z">
        <w:r>
          <w:rPr>
            <w:rFonts w:cs="Arial" w:ascii="Arial" w:hAnsi="Arial"/>
            <w:sz w:val="20"/>
          </w:rPr>
          <w:delText>Beta Test period provided for in this Agreement</w:delText>
        </w:r>
      </w:del>
      <w:r>
        <w:rPr>
          <w:rFonts w:cs="Arial" w:ascii="Arial" w:hAnsi="Arial"/>
          <w:sz w:val="20"/>
        </w:rPr>
        <w:t xml:space="preserve"> will be governed by general agreements which will be presented electronically within the Product (the “Electronic Agreements”).  These Electronic Agreements contemplate, and User agrees, that electronic actions to accept or acknowledge the terms and conditions of the Electronic Agreements shall be deemed to be a “writing” in the same manner as if the Electronic Agreements were physically presented to and signed by the Parties.  To the extent of any conflict between the terms and conditions of this Agreement and the Electronic Agreements (once “signed” by User), the Electronic Agreements shall control. </w:t>
      </w:r>
    </w:p>
    <w:p>
      <w:pPr>
        <w:pStyle w:val="NormalWeb"/>
        <w:spacing w:before="0" w:after="0"/>
        <w:jc w:val="both"/>
        <w:rPr>
          <w:rFonts w:ascii="Arial" w:hAnsi="Arial" w:cs="Arial"/>
          <w:sz w:val="20"/>
        </w:rPr>
      </w:pPr>
      <w:r>
        <w:rPr>
          <w:rFonts w:cs="Arial" w:ascii="Arial" w:hAnsi="Arial"/>
          <w:sz w:val="20"/>
        </w:rPr>
      </w:r>
    </w:p>
    <w:p>
      <w:pPr>
        <w:pStyle w:val="NormalWeb"/>
        <w:spacing w:before="0" w:after="0"/>
        <w:jc w:val="both"/>
        <w:rPr>
          <w:rFonts w:ascii="Arial" w:hAnsi="Arial" w:cs="Arial"/>
          <w:sz w:val="20"/>
        </w:rPr>
      </w:pPr>
      <w:r>
        <w:rPr>
          <w:rFonts w:cs="Arial" w:ascii="Arial" w:hAnsi="Arial"/>
          <w:sz w:val="20"/>
        </w:rPr>
      </w:r>
    </w:p>
    <w:p>
      <w:pPr>
        <w:pStyle w:val="NormalWeb"/>
        <w:spacing w:before="0" w:after="0"/>
        <w:jc w:val="both"/>
        <w:rPr>
          <w:rFonts w:ascii="Arial" w:hAnsi="Arial" w:cs="Arial"/>
          <w:sz w:val="20"/>
          <w:del w:id="84" w:author="Preferred Customer" w:date="2001-10-25T03:14:00Z"/>
        </w:rPr>
      </w:pPr>
      <w:del w:id="83" w:author="Preferred Customer" w:date="2001-10-25T03:14:00Z">
        <w:r>
          <w:rPr>
            <w:rFonts w:cs="Arial" w:ascii="Arial" w:hAnsi="Arial"/>
            <w:sz w:val="20"/>
          </w:rPr>
        </w:r>
      </w:del>
    </w:p>
    <w:p>
      <w:pPr>
        <w:pStyle w:val="NormalWeb"/>
        <w:spacing w:before="0" w:after="0"/>
        <w:jc w:val="both"/>
        <w:rPr>
          <w:rFonts w:ascii="Arial" w:hAnsi="Arial" w:cs="Arial"/>
          <w:b/>
          <w:sz w:val="20"/>
          <w:del w:id="86" w:author="Preferred Customer" w:date="2001-10-25T03:14:00Z"/>
        </w:rPr>
      </w:pPr>
      <w:del w:id="85" w:author="Preferred Customer" w:date="2001-10-25T03:14:00Z">
        <w:r>
          <w:rPr>
            <w:rFonts w:cs="Arial" w:ascii="Arial" w:hAnsi="Arial"/>
            <w:b/>
            <w:sz w:val="20"/>
          </w:rPr>
        </w:r>
      </w:del>
    </w:p>
    <w:p>
      <w:pPr>
        <w:pStyle w:val="NormalWeb"/>
        <w:spacing w:before="0" w:after="0"/>
        <w:ind w:firstLine="720" w:end="0"/>
        <w:jc w:val="both"/>
        <w:rPr/>
      </w:pPr>
      <w:r>
        <w:rPr>
          <w:rFonts w:cs="Arial" w:ascii="Arial" w:hAnsi="Arial"/>
          <w:sz w:val="20"/>
        </w:rPr>
        <w:t xml:space="preserve">IN WITNESS WHEREOF, the </w:t>
      </w:r>
      <w:ins w:id="87" w:author="Preferred Customer" w:date="2001-10-25T03:14:00Z">
        <w:r>
          <w:rPr>
            <w:rFonts w:cs="Arial" w:ascii="Arial" w:hAnsi="Arial"/>
            <w:sz w:val="20"/>
          </w:rPr>
          <w:t>P</w:t>
        </w:r>
      </w:ins>
      <w:del w:id="88" w:author="Preferred Customer" w:date="2001-10-25T03:14:00Z">
        <w:r>
          <w:rPr>
            <w:rFonts w:cs="Arial" w:ascii="Arial" w:hAnsi="Arial"/>
            <w:sz w:val="20"/>
          </w:rPr>
          <w:delText>p</w:delText>
        </w:r>
      </w:del>
      <w:r>
        <w:rPr>
          <w:rFonts w:cs="Arial" w:ascii="Arial" w:hAnsi="Arial"/>
          <w:sz w:val="20"/>
        </w:rPr>
        <w:t xml:space="preserve">arties hereto have executed this </w:t>
      </w:r>
      <w:del w:id="89" w:author="Preferred Customer" w:date="2001-10-25T03:14:00Z">
        <w:r>
          <w:rPr>
            <w:rFonts w:cs="Arial" w:ascii="Arial" w:hAnsi="Arial"/>
            <w:sz w:val="20"/>
          </w:rPr>
          <w:delText xml:space="preserve">Beta Test </w:delText>
        </w:r>
      </w:del>
      <w:r>
        <w:rPr>
          <w:rFonts w:cs="Arial" w:ascii="Arial" w:hAnsi="Arial"/>
          <w:sz w:val="20"/>
        </w:rPr>
        <w:t xml:space="preserve">Agreement as of the date first above written. </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COMMODITYLOGIC:</w:t>
        <w:tab/>
        <w:tab/>
        <w:tab/>
        <w:tab/>
        <w:tab/>
        <w:t>USER:</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ind w:hanging="5040" w:start="5040" w:end="0"/>
        <w:jc w:val="both"/>
        <w:rPr>
          <w:rFonts w:ascii="Arial" w:hAnsi="Arial" w:cs="Arial"/>
          <w:sz w:val="20"/>
        </w:rPr>
      </w:pPr>
      <w:r>
        <w:rPr>
          <w:rFonts w:cs="Arial" w:ascii="Arial" w:hAnsi="Arial"/>
          <w:sz w:val="20"/>
        </w:rPr>
        <w:t>COMMODITYLOGIC</w:t>
      </w:r>
      <w:del w:id="90" w:author="Preferred Customer" w:date="2001-10-25T03:15:00Z">
        <w:r>
          <w:rPr>
            <w:rFonts w:cs="Arial" w:ascii="Arial" w:hAnsi="Arial"/>
            <w:sz w:val="20"/>
          </w:rPr>
          <w:delText>,</w:delText>
        </w:r>
      </w:del>
      <w:r>
        <w:rPr>
          <w:rFonts w:cs="Arial" w:ascii="Arial" w:hAnsi="Arial"/>
          <w:sz w:val="20"/>
        </w:rPr>
        <w:t xml:space="preserve"> LLC,</w:t>
        <w:tab/>
      </w:r>
      <w:ins w:id="91" w:author="Preferred Customer" w:date="2001-10-25T03:15:00Z">
        <w:r>
          <w:rPr>
            <w:rFonts w:cs="Arial" w:ascii="Arial" w:hAnsi="Arial"/>
            <w:sz w:val="20"/>
          </w:rPr>
          <w:t>WILLIAMS ENERGY MARKETING &amp; TRADING COMPANY</w:t>
        </w:r>
      </w:ins>
      <w:del w:id="92" w:author="Preferred Customer" w:date="2001-10-25T03:15:00Z">
        <w:r>
          <w:rPr>
            <w:rFonts w:cs="Arial" w:ascii="Arial" w:hAnsi="Arial"/>
            <w:sz w:val="20"/>
          </w:rPr>
          <w:delText>_Williams Energy Marketing &amp; Trading Company________________________________</w:delText>
        </w:r>
      </w:del>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By:______________________________</w:t>
        <w:tab/>
        <w:tab/>
        <w:t>By:______________________________</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Name: ___________________________</w:t>
        <w:tab/>
        <w:tab/>
        <w:t>Name: ___________________________</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Title:_____________________________</w:t>
        <w:tab/>
        <w:tab/>
        <w:t>Title:_____________________________</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Date: ____________________________</w:t>
        <w:tab/>
        <w:tab/>
        <w:t>Date: ____________________________</w:t>
      </w:r>
    </w:p>
    <w:sectPr>
      <w:headerReference w:type="default" r:id="rId2"/>
      <w:footerReference w:type="default" r:id="rId3"/>
      <w:type w:val="nextPage"/>
      <w:pgSz w:w="12240" w:h="15840"/>
      <w:pgMar w:left="1296" w:right="1296" w:gutter="0" w:header="720" w:top="1296" w:footer="720"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Unicode MS">
    <w:charset w:val="80"/>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/mnt/main-storage/datasets/enron-docs/doc/Williams_Beta_Agreement_10_25_01_mlgcomments_.doc</w:t>
    </w:r>
    <w:r>
      <w:rPr>
        <w:sz w:val="12"/>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sz w:val="20"/>
      </w:rPr>
    </w:pPr>
    <w:r>
      <w:rPr>
        <w:b/>
        <w:sz w:val="20"/>
      </w:rPr>
      <w:t>DRAFT 2-27-01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3">
    <w:name w:val="heading 3"/>
    <w:basedOn w:val="Normal"/>
    <w:next w:val="BodyText"/>
    <w:qFormat/>
    <w:pPr>
      <w:numPr>
        <w:ilvl w:val="2"/>
        <w:numId w:val="1"/>
      </w:numPr>
      <w:spacing w:before="100" w:after="100"/>
      <w:outlineLvl w:val="2"/>
    </w:pPr>
    <w:rPr>
      <w:rFonts w:ascii="Arial Unicode MS" w:hAnsi="Arial Unicode MS" w:eastAsia="Arial Unicode MS" w:cs="Arial Unicode MS"/>
      <w:b/>
      <w:bCs/>
      <w:sz w:val="27"/>
      <w:szCs w:val="27"/>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100" w:after="100"/>
    </w:pPr>
    <w:rPr>
      <w:rFonts w:ascii="Arial Unicode MS" w:hAnsi="Arial Unicode MS" w:eastAsia="Arial Unicode MS" w:cs="Arial Unicode M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2001-10-25T05:27:00Z</dcterms:created>
  <dc:creator>mgreenbe</dc:creator>
  <dc:description/>
  <dc:language>en-CA</dc:language>
  <cp:lastModifiedBy>Preferred Customer</cp:lastModifiedBy>
  <dcterms:modified xsi:type="dcterms:W3CDTF">2001-10-25T05:45:00Z</dcterms:modified>
  <cp:revision>4</cp:revision>
  <dc:subject/>
  <dc:title>SAMPLE BETA TEST AGREEMENT</dc:title>
</cp:coreProperties>
</file>