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p>
    <w:p>
      <w:pPr>
        <w:pStyle w:val="Normal"/>
        <w:jc w:val="center"/>
        <w:rPr/>
      </w:pPr>
      <w:r>
        <w:rPr/>
        <w:t>(Physically and Financially Settled Natural Gas and Power Transactions)</w:t>
      </w:r>
    </w:p>
    <w:p>
      <w:pPr>
        <w:pStyle w:val="Normal"/>
        <w:jc w:val="both"/>
        <w:rPr/>
      </w:pPr>
      <w:r>
        <w:rPr/>
      </w:r>
    </w:p>
    <w:p>
      <w:pPr>
        <w:pStyle w:val="Normal"/>
        <w:jc w:val="both"/>
        <w:rPr/>
      </w:pPr>
      <w:r>
        <w:rPr/>
      </w:r>
    </w:p>
    <w:p>
      <w:pPr>
        <w:pStyle w:val="Normal"/>
        <w:jc w:val="both"/>
        <w:rPr/>
      </w:pPr>
      <w:r>
        <w:rPr/>
        <w:tab/>
        <w:t>This CONSENT AND AMENDMENT AGREEMENT (this “Amendment”) is entered into by and among Enron North America Corp. (“ENA”), Enron Power Marketing, Inc. (“EPMI”) and Williams Energy Marketing &amp; Trading Company</w:t>
      </w:r>
      <w:r>
        <w:rPr>
          <w:b/>
          <w:bCs/>
        </w:rPr>
        <w:t xml:space="preserve"> (</w:t>
      </w:r>
      <w:r>
        <w:rPr/>
        <w:t xml:space="preserve">formerly known as Williams Energy Services Company) (“Counterparty”) effective as of January 1, 2000 (the “Effective Date”).  </w:t>
      </w:r>
    </w:p>
    <w:p>
      <w:pPr>
        <w:pStyle w:val="Normal"/>
        <w:jc w:val="both"/>
        <w:rPr/>
      </w:pPr>
      <w:r>
        <w:rPr/>
      </w:r>
    </w:p>
    <w:p>
      <w:pPr>
        <w:pStyle w:val="Normal"/>
        <w:jc w:val="both"/>
        <w:rPr/>
      </w:pPr>
      <w:r>
        <w:rPr/>
        <w:t>WHEREAS, ENA and Counterparty have entered into that certain ISDA Master Agreement (the “ISDA Master”) dated effective as of June 18, 1993, and ENA and Counterparty have entered into that certain Base Contract for Short-Term Sale and Purchase of Natural Gas (the “Gas Master”) dated effective as of September 1, 1996, and EPMI and Counterparty have entered into that certain Master Energy Purchase and Sale Agreement dated</w:t>
      </w:r>
      <w:r>
        <w:rPr>
          <w:b/>
          <w:bCs/>
        </w:rPr>
        <w:t xml:space="preserve"> </w:t>
      </w:r>
      <w:r>
        <w:rPr/>
        <w:t>as of</w:t>
      </w:r>
      <w:r>
        <w:rPr>
          <w:b/>
          <w:bCs/>
        </w:rPr>
        <w:t xml:space="preserve"> </w:t>
      </w:r>
      <w:r>
        <w:rPr/>
        <w:t>February 1, 1997 (the “Power Master”).  The ISDA Master, the Gas Master and the Power Master are hereinafter referred to individually as a “Governing Agreement” and collectively as the “Governing Agreements;” and</w:t>
      </w:r>
    </w:p>
    <w:p>
      <w:pPr>
        <w:pStyle w:val="Normal"/>
        <w:jc w:val="both"/>
        <w:rPr/>
      </w:pPr>
      <w:r>
        <w:rPr/>
      </w:r>
    </w:p>
    <w:p>
      <w:pPr>
        <w:pStyle w:val="Normal"/>
        <w:jc w:val="both"/>
        <w:rPr/>
      </w:pPr>
      <w:r>
        <w:rPr/>
        <w:t>WHEREAS, Counterparty has entered into, and expects to enter into in the future, physically settled and financially settled, natural gas and power transactions from time to time using the EnronOnline trading system (“EOL”), each of which transactions is governed by one of the Governing Agreements (each an “EOL Transaction” and collectively the “EOL Transactions”); and</w:t>
      </w:r>
    </w:p>
    <w:p>
      <w:pPr>
        <w:pStyle w:val="Header"/>
        <w:tabs>
          <w:tab w:val="clear" w:pos="4320"/>
          <w:tab w:val="clear" w:pos="8640"/>
        </w:tabs>
        <w:jc w:val="both"/>
        <w:rPr/>
      </w:pPr>
      <w:r>
        <w:rPr/>
      </w:r>
    </w:p>
    <w:p>
      <w:pPr>
        <w:pStyle w:val="Normal"/>
        <w:jc w:val="both"/>
        <w:rPr/>
      </w:pPr>
      <w:r>
        <w:rPr/>
        <w:t>WHEREAS, ENA, EPMI and Counterparty now desire to amend the Governing Agreements to provide that it is not necessary to confirm the EOL Transactions in writing and in certain other respects:</w:t>
      </w:r>
    </w:p>
    <w:p>
      <w:pPr>
        <w:pStyle w:val="Normal"/>
        <w:jc w:val="both"/>
        <w:rPr/>
      </w:pPr>
      <w:r>
        <w:rPr/>
      </w:r>
    </w:p>
    <w:p>
      <w:pPr>
        <w:pStyle w:val="Normal"/>
        <w:jc w:val="both"/>
        <w:rPr/>
      </w:pPr>
      <w:r>
        <w:rPr/>
        <w:t>NOW THEREFORE, in consideration of the mutual consents and agreements contained herein and for other good and valuable consideration, the sufficiency of which is hereby acknowledged, ENA, EPMI and Counterparty agree as follows:</w:t>
      </w:r>
    </w:p>
    <w:p>
      <w:pPr>
        <w:pStyle w:val="Normal"/>
        <w:jc w:val="both"/>
        <w:rPr/>
      </w:pPr>
      <w:r>
        <w:rPr/>
      </w:r>
    </w:p>
    <w:p>
      <w:pPr>
        <w:pStyle w:val="Normal"/>
        <w:numPr>
          <w:ilvl w:val="0"/>
          <w:numId w:val="2"/>
        </w:numPr>
        <w:jc w:val="both"/>
        <w:rPr/>
      </w:pPr>
      <w:r>
        <w:rPr/>
        <w:t>Each Governing Agreement is hereby amended in such a manner and to the extent necessary to provide that when entering into an EOL Transaction:</w:t>
      </w:r>
    </w:p>
    <w:p>
      <w:pPr>
        <w:pStyle w:val="Normal"/>
        <w:jc w:val="both"/>
        <w:rPr/>
      </w:pPr>
      <w:r>
        <w:rPr/>
      </w:r>
    </w:p>
    <w:p>
      <w:pPr>
        <w:pStyle w:val="Normal"/>
        <w:numPr>
          <w:ilvl w:val="1"/>
          <w:numId w:val="2"/>
        </w:numPr>
        <w:jc w:val="both"/>
        <w:rPr/>
      </w:pPr>
      <w:r>
        <w:rPr/>
        <w:t>neither party is required to send to the other a confirmation of any EOL Transaction, and failure to send a confirmation of an EOL Transaction shall not constitute a default or have any other ramification under the Governing Agreements</w:t>
      </w:r>
      <w:ins w:id="0" w:author="bhendry" w:date="2001-10-19T10:36:00Z">
        <w:r>
          <w:rPr/>
          <w:t>, furthermore, in the event a party sends a confirmation of any EOL Transaction, such confirmation shall be of no force and effect unless it is signed by both parties notwithstanding anything to the contrary in the Governing Agreements</w:t>
        </w:r>
      </w:ins>
      <w:r>
        <w:rPr/>
        <w:t>;</w:t>
      </w:r>
    </w:p>
    <w:p>
      <w:pPr>
        <w:pStyle w:val="Normal"/>
        <w:numPr>
          <w:ilvl w:val="1"/>
          <w:numId w:val="2"/>
        </w:numPr>
        <w:jc w:val="both"/>
        <w:rPr/>
      </w:pPr>
      <w:r>
        <w:rPr/>
        <w:t>EOL Transactions shall be binding on the parties to the applicable Governing Agreement and shall be governed by all other provisions of the applicable Governing Agreement to the same extent as if confirmations had been sent by one party and executed and returned by the other</w:t>
      </w:r>
      <w:ins w:id="1" w:author="bhendry" w:date="2001-10-19T10:36:00Z">
        <w:r>
          <w:rPr/>
          <w:t>;</w:t>
        </w:r>
      </w:ins>
      <w:del w:id="2" w:author="bhendry" w:date="2001-10-19T10:36:00Z">
        <w:r>
          <w:rPr/>
          <w:delText>, and</w:delText>
        </w:r>
      </w:del>
    </w:p>
    <w:p>
      <w:pPr>
        <w:pStyle w:val="Normal"/>
        <w:numPr>
          <w:ilvl w:val="1"/>
          <w:numId w:val="2"/>
        </w:numPr>
        <w:jc w:val="both"/>
        <w:rPr/>
      </w:pPr>
      <w:r>
        <w:rPr/>
        <w:t>the electronic records of EOL Transactions available on EOL shall supplement, form a part of and be subject to the terms of the applicable Governing Agreement</w:t>
      </w:r>
      <w:ins w:id="3" w:author="bhendry" w:date="2001-10-19T10:36:00Z">
        <w:r>
          <w:rPr/>
          <w:t>; and</w:t>
        </w:r>
      </w:ins>
      <w:r>
        <w:rPr/>
        <w:t>.</w:t>
      </w:r>
    </w:p>
    <w:p>
      <w:pPr>
        <w:pStyle w:val="Normal"/>
        <w:numPr>
          <w:ilvl w:val="1"/>
          <w:numId w:val="2"/>
        </w:numPr>
        <w:jc w:val="both"/>
        <w:rPr/>
      </w:pPr>
      <w:r>
        <w:rPr/>
        <w:t>this Amendment shall not apply to any EOL Transactions entered into and documented in a confirmation executed and delivered by both parties, during the period between the Effective Date and the Execution Date.</w:t>
      </w:r>
    </w:p>
    <w:p>
      <w:pPr>
        <w:pStyle w:val="Normal"/>
        <w:jc w:val="both"/>
        <w:rPr/>
      </w:pPr>
      <w:r>
        <w:rPr/>
      </w:r>
    </w:p>
    <w:p>
      <w:pPr>
        <w:pStyle w:val="Normal"/>
        <w:numPr>
          <w:ilvl w:val="0"/>
          <w:numId w:val="2"/>
        </w:numPr>
        <w:jc w:val="both"/>
        <w:rPr/>
      </w:pPr>
      <w:r>
        <w:rPr/>
        <w:t xml:space="preserve">The Governing Agreements are further amended as provided in the Annexes attached hereto.  </w:t>
      </w:r>
      <w:del w:id="4" w:author="bhendry" w:date="2001-10-19T10:38:00Z">
        <w:r>
          <w:rPr/>
          <w:delText>To the extent that EPMI and Counterparty supersede the Power Master by entering into a new Master Purchase and Sale Agreement using the form supplied by the Edison Electric Institute (“EEI Master”), such EEI Master shall become a Governing Agreement for purposes of this Amendment, provided, however, that Annex A shall not apply to any EOL Transactions under the EEI Master.</w:delText>
        </w:r>
      </w:del>
    </w:p>
    <w:p>
      <w:pPr>
        <w:pStyle w:val="Normal"/>
        <w:jc w:val="both"/>
        <w:rPr/>
      </w:pPr>
      <w:r>
        <w:rPr/>
      </w:r>
    </w:p>
    <w:p>
      <w:pPr>
        <w:pStyle w:val="Normal"/>
        <w:numPr>
          <w:ilvl w:val="0"/>
          <w:numId w:val="2"/>
        </w:numPr>
        <w:jc w:val="both"/>
        <w:rPr/>
      </w:pPr>
      <w:r>
        <w:rPr/>
        <w:t>Each of ENA, EPMI and Counterparty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records on the basis that such were not originated or maintained in documentary form under either the hearsay rule, the best evidence rule or other rule of evidence.</w:t>
      </w:r>
      <w:ins w:id="5" w:author="bhendry" w:date="2001-10-19T10:38:00Z">
        <w:r>
          <w:rPr/>
          <w:t xml:space="preserve">  The electronic records of an EOL Transaction shall be the controlling evidence of the parties’ agreement with regard to such EOL Transaction</w:t>
        </w:r>
      </w:ins>
      <w:ins w:id="6" w:author="bhendry" w:date="2001-10-19T11:12:00Z">
        <w:r>
          <w:rPr/>
          <w:t>.  To the extent that the terms in the electronic records of an EOL Transaction conflict with any terms in a Governing Agreement, the terms in the electronic records of the EOL Transaction shall control.</w:t>
        </w:r>
      </w:ins>
    </w:p>
    <w:p>
      <w:pPr>
        <w:pStyle w:val="Normal"/>
        <w:jc w:val="both"/>
        <w:rPr/>
      </w:pPr>
      <w:r>
        <w:rPr/>
      </w:r>
    </w:p>
    <w:p>
      <w:pPr>
        <w:pStyle w:val="Normal"/>
        <w:numPr>
          <w:ilvl w:val="0"/>
          <w:numId w:val="2"/>
        </w:numPr>
        <w:jc w:val="both"/>
        <w:rPr/>
      </w:pPr>
      <w:r>
        <w:rPr/>
        <w:t>Except as expressly provided herein, the Governing Agreements are not otherwise modified or amended.  In particular, the confirmation process, if any, with respect to transactions other than EOL Transactions remains unchanged.</w:t>
      </w:r>
    </w:p>
    <w:p>
      <w:pPr>
        <w:pStyle w:val="Normal"/>
        <w:jc w:val="both"/>
        <w:rPr/>
      </w:pPr>
      <w:r>
        <w:rPr/>
      </w:r>
    </w:p>
    <w:p>
      <w:pPr>
        <w:pStyle w:val="Normal"/>
        <w:numPr>
          <w:ilvl w:val="0"/>
          <w:numId w:val="2"/>
        </w:numPr>
        <w:jc w:val="both"/>
        <w:rPr/>
      </w:pPr>
      <w:ins w:id="7" w:author="bhendry" w:date="2001-10-19T11:13:00Z">
        <w:r>
          <w:rPr/>
          <w:t>As applied to each EOL Transaction, t</w:t>
        </w:r>
      </w:ins>
      <w:del w:id="8" w:author="bhendry" w:date="2001-10-19T11:13:00Z">
        <w:r>
          <w:rPr/>
          <w:delText>T</w:delText>
        </w:r>
      </w:del>
      <w:r>
        <w:rPr/>
        <w: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IN WITNESS WHEREOF, the parties have executed this Amendment on </w:t>
      </w:r>
      <w:ins w:id="9" w:author="bhendry" w:date="2001-10-19T11:15:00Z">
        <w:r>
          <w:rPr/>
          <w:t>October __</w:t>
        </w:r>
      </w:ins>
      <w:del w:id="10" w:author="bhendry" w:date="2001-10-19T11:15:00Z">
        <w:r>
          <w:rPr/>
          <w:delText xml:space="preserve">       </w:delText>
        </w:r>
      </w:del>
      <w:r>
        <w:rPr/>
        <w:t>, 2001 (the “Execution Date”) but effective as of the date first above written.</w:t>
      </w:r>
    </w:p>
    <w:p>
      <w:pPr>
        <w:pStyle w:val="Normal"/>
        <w:jc w:val="both"/>
        <w:rPr/>
      </w:pPr>
      <w:r>
        <w:rPr/>
      </w:r>
    </w:p>
    <w:p>
      <w:pPr>
        <w:pStyle w:val="Normal"/>
        <w:jc w:val="both"/>
        <w:rPr/>
      </w:pPr>
      <w:r>
        <w:rPr/>
        <w:t>ENRON NORTH AMERICA CORP.</w:t>
      </w:r>
    </w:p>
    <w:p>
      <w:pPr>
        <w:pStyle w:val="Normal"/>
        <w:jc w:val="both"/>
        <w:rPr/>
      </w:pPr>
      <w:r>
        <w:rPr/>
      </w:r>
    </w:p>
    <w:p>
      <w:pPr>
        <w:pStyle w:val="Normal"/>
        <w:jc w:val="both"/>
        <w:rPr/>
      </w:pPr>
      <w:r>
        <w:rPr/>
      </w:r>
    </w:p>
    <w:p>
      <w:pPr>
        <w:pStyle w:val="Normal"/>
        <w:jc w:val="both"/>
        <w:rPr/>
      </w:pPr>
      <w:r>
        <w:rPr/>
      </w:r>
    </w:p>
    <w:p>
      <w:pPr>
        <w:pStyle w:val="Normal"/>
        <w:jc w:val="both"/>
        <w:rPr/>
      </w:pPr>
      <w:r>
        <w:rPr/>
        <w:t>By:____________________________</w:t>
      </w:r>
    </w:p>
    <w:p>
      <w:pPr>
        <w:pStyle w:val="Normal"/>
        <w:jc w:val="both"/>
        <w:rPr/>
      </w:pPr>
      <w:r>
        <w:rPr/>
        <w:t>Name:__________________________</w:t>
      </w:r>
    </w:p>
    <w:p>
      <w:pPr>
        <w:pStyle w:val="Normal"/>
        <w:jc w:val="both"/>
        <w:rPr/>
      </w:pPr>
      <w:r>
        <w:rPr/>
        <w:t>Title:___________________________</w:t>
      </w:r>
    </w:p>
    <w:p>
      <w:pPr>
        <w:pStyle w:val="Normal"/>
        <w:jc w:val="both"/>
        <w:rPr/>
      </w:pPr>
      <w:r>
        <w:rPr/>
      </w:r>
    </w:p>
    <w:p>
      <w:pPr>
        <w:pStyle w:val="Normal"/>
        <w:jc w:val="both"/>
        <w:rPr/>
      </w:pPr>
      <w:r>
        <w:rPr/>
        <w:t>ENRON POWER MARKETING, INC.</w:t>
      </w:r>
    </w:p>
    <w:p>
      <w:pPr>
        <w:pStyle w:val="Normal"/>
        <w:jc w:val="both"/>
        <w:rPr/>
      </w:pPr>
      <w:r>
        <w:rPr/>
      </w:r>
    </w:p>
    <w:p>
      <w:pPr>
        <w:pStyle w:val="Normal"/>
        <w:jc w:val="both"/>
        <w:rPr/>
      </w:pPr>
      <w:r>
        <w:rPr/>
      </w:r>
    </w:p>
    <w:p>
      <w:pPr>
        <w:pStyle w:val="Normal"/>
        <w:jc w:val="both"/>
        <w:rPr/>
      </w:pPr>
      <w:r>
        <w:rPr/>
      </w:r>
    </w:p>
    <w:p>
      <w:pPr>
        <w:pStyle w:val="Normal"/>
        <w:jc w:val="both"/>
        <w:rPr/>
      </w:pPr>
      <w:r>
        <w:rPr/>
        <w:t>By:____________________________</w:t>
      </w:r>
    </w:p>
    <w:p>
      <w:pPr>
        <w:pStyle w:val="Normal"/>
        <w:jc w:val="both"/>
        <w:rPr/>
      </w:pPr>
      <w:r>
        <w:rPr/>
        <w:t>Name:__________________________</w:t>
      </w:r>
    </w:p>
    <w:p>
      <w:pPr>
        <w:pStyle w:val="Normal"/>
        <w:jc w:val="both"/>
        <w:rPr/>
      </w:pPr>
      <w:r>
        <w:rPr/>
        <w:t>Title:___________________________</w:t>
      </w:r>
    </w:p>
    <w:p>
      <w:pPr>
        <w:pStyle w:val="Normal"/>
        <w:jc w:val="both"/>
        <w:rPr/>
      </w:pPr>
      <w:r>
        <w:rPr/>
      </w:r>
    </w:p>
    <w:p>
      <w:pPr>
        <w:pStyle w:val="Normal"/>
        <w:jc w:val="both"/>
        <w:rPr/>
      </w:pPr>
      <w:r>
        <w:rPr/>
        <w:t>WILLIAMS ENERGY MARKETING &amp; TRADING COMPANY</w:t>
      </w:r>
    </w:p>
    <w:p>
      <w:pPr>
        <w:pStyle w:val="Normal"/>
        <w:jc w:val="both"/>
        <w:rPr/>
      </w:pPr>
      <w:r>
        <w:rPr/>
      </w:r>
    </w:p>
    <w:p>
      <w:pPr>
        <w:pStyle w:val="Normal"/>
        <w:jc w:val="both"/>
        <w:rPr/>
      </w:pPr>
      <w:r>
        <w:rPr/>
      </w:r>
    </w:p>
    <w:p>
      <w:pPr>
        <w:pStyle w:val="Normal"/>
        <w:jc w:val="both"/>
        <w:rPr/>
      </w:pPr>
      <w:r>
        <w:rPr/>
        <w:t>By:____________________________</w:t>
      </w:r>
    </w:p>
    <w:p>
      <w:pPr>
        <w:pStyle w:val="Normal"/>
        <w:jc w:val="both"/>
        <w:rPr/>
      </w:pPr>
      <w:r>
        <w:rPr/>
        <w:t>Name:__________________________</w:t>
      </w:r>
    </w:p>
    <w:p>
      <w:pPr>
        <w:pStyle w:val="Normal"/>
        <w:jc w:val="both"/>
        <w:rPr/>
      </w:pPr>
      <w:r>
        <w:rPr/>
        <w:t>Title:___________________________</w:t>
      </w:r>
    </w:p>
    <w:p>
      <w:pPr>
        <w:pStyle w:val="Normal"/>
        <w:jc w:val="both"/>
        <w:rPr/>
      </w:pPr>
      <w:r>
        <w:rPr/>
      </w:r>
      <w:r>
        <w:br w:type="page"/>
      </w:r>
    </w:p>
    <w:p>
      <w:pPr>
        <w:pStyle w:val="Normal"/>
        <w:jc w:val="both"/>
        <w:rPr>
          <w:u w:val="single"/>
        </w:rPr>
      </w:pPr>
      <w:r>
        <w:rPr>
          <w:u w:val="single"/>
        </w:rPr>
        <w:t>ANNEX A</w:t>
      </w:r>
    </w:p>
    <w:p>
      <w:pPr>
        <w:pStyle w:val="Normal"/>
        <w:jc w:val="both"/>
        <w:rPr>
          <w:u w:val="single"/>
        </w:rPr>
      </w:pPr>
      <w:r>
        <w:rPr>
          <w:u w:val="single"/>
        </w:rPr>
      </w:r>
    </w:p>
    <w:p>
      <w:pPr>
        <w:pStyle w:val="Normal"/>
        <w:jc w:val="both"/>
        <w:rPr/>
      </w:pPr>
      <w:r>
        <w:rPr/>
        <w:t>I.  The Power Master shall be amended to add the following:</w:t>
      </w:r>
    </w:p>
    <w:p>
      <w:pPr>
        <w:pStyle w:val="Normal"/>
        <w:jc w:val="both"/>
        <w:rPr/>
      </w:pPr>
      <w:r>
        <w:rPr/>
      </w:r>
    </w:p>
    <w:p>
      <w:pPr>
        <w:pStyle w:val="Normal"/>
        <w:ind w:start="720" w:end="0"/>
        <w:jc w:val="both"/>
        <w:rPr/>
      </w:pPr>
      <w:r>
        <w:rPr>
          <w:u w:val="single"/>
        </w:rPr>
        <w:t>Confidentiality.</w:t>
      </w:r>
      <w:r>
        <w:rPr/>
        <w:t xml:space="preserve">  Neither Party shall disclosure the terms of any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ind w:start="720" w:end="0"/>
        <w:jc w:val="both"/>
        <w:rPr/>
      </w:pPr>
      <w:r>
        <w:rPr/>
      </w:r>
    </w:p>
    <w:p>
      <w:pPr>
        <w:pStyle w:val="Normal"/>
        <w:ind w:start="720" w:end="0"/>
        <w:jc w:val="both"/>
        <w:rPr/>
      </w:pPr>
      <w:r>
        <w:rPr/>
      </w:r>
    </w:p>
    <w:p>
      <w:pPr>
        <w:pStyle w:val="Normal"/>
        <w:jc w:val="both"/>
        <w:rPr/>
      </w:pPr>
      <w:r>
        <w:rPr>
          <w:u w:val="single"/>
        </w:rPr>
        <w:t>Scheduling Provisions</w:t>
      </w:r>
      <w:r>
        <w:rPr/>
        <w:t>.</w:t>
      </w:r>
      <w:r>
        <w:rPr>
          <w:b/>
          <w:bCs/>
        </w:rPr>
        <w:t xml:space="preserve"> </w:t>
      </w:r>
      <w:r>
        <w:rPr/>
        <w:t xml:space="preserve"> Power deliveries shall be scheduled in accordance with the then-current applicable tariffs, protocols, operating procedures and scheduling practices for the relevant region.  For example</w:t>
      </w:r>
      <w:r>
        <w:rPr>
          <w:b/>
          <w:bCs/>
        </w:rPr>
        <w:t xml:space="preserve">, </w:t>
      </w:r>
      <w:r>
        <w:rPr/>
        <w:t>as of the date of this Amendment, the scheduling deadlines for the following regions are as follows:</w:t>
      </w:r>
    </w:p>
    <w:p>
      <w:pPr>
        <w:pStyle w:val="Normal"/>
        <w:ind w:start="1080" w:end="0"/>
        <w:jc w:val="both"/>
        <w:rPr/>
      </w:pPr>
      <w:r>
        <w:rPr/>
      </w:r>
    </w:p>
    <w:p>
      <w:pPr>
        <w:pStyle w:val="Normal"/>
        <w:numPr>
          <w:ilvl w:val="2"/>
          <w:numId w:val="1"/>
        </w:numPr>
        <w:jc w:val="both"/>
        <w:rPr/>
      </w:pPr>
      <w:r>
        <w:rPr/>
        <w:t>PJM Western Hub: Daily preschedule by 12:00 pm EPT on business day prior to delivery</w:t>
      </w:r>
    </w:p>
    <w:p>
      <w:pPr>
        <w:pStyle w:val="Normal"/>
        <w:numPr>
          <w:ilvl w:val="2"/>
          <w:numId w:val="1"/>
        </w:numPr>
        <w:jc w:val="both"/>
        <w:rPr/>
      </w:pPr>
      <w:r>
        <w:rPr/>
        <w:t xml:space="preserve">Into TVA/Cinergy/Entergy/ComEd/Ameren/SOCO: Daily preschedule by 11:00 am CPT on the business day prior to delivery. </w:t>
      </w:r>
    </w:p>
    <w:p>
      <w:pPr>
        <w:pStyle w:val="Normal"/>
        <w:numPr>
          <w:ilvl w:val="2"/>
          <w:numId w:val="1"/>
        </w:numPr>
        <w:jc w:val="both"/>
        <w:rPr/>
      </w:pPr>
      <w:r>
        <w:rPr/>
        <w:t>ERCOT: Daily preschedule by 10:00 am CPT on business day prior to delivery.</w:t>
      </w:r>
    </w:p>
    <w:p>
      <w:pPr>
        <w:pStyle w:val="Normal"/>
        <w:ind w:start="1080" w:end="0"/>
        <w:jc w:val="both"/>
        <w:rPr/>
      </w:pPr>
      <w:r>
        <w:rPr/>
      </w:r>
    </w:p>
    <w:p>
      <w:pPr>
        <w:pStyle w:val="Normal"/>
        <w:numPr>
          <w:ilvl w:val="1"/>
          <w:numId w:val="1"/>
        </w:numPr>
        <w:jc w:val="both"/>
        <w:rPr/>
      </w:pPr>
      <w:r>
        <w:rPr/>
        <w:t>Scheduling Contacts for East:</w:t>
      </w:r>
    </w:p>
    <w:p>
      <w:pPr>
        <w:pStyle w:val="Normal"/>
        <w:jc w:val="both"/>
        <w:rPr/>
      </w:pPr>
      <w:r>
        <w:rPr/>
      </w:r>
    </w:p>
    <w:p>
      <w:pPr>
        <w:pStyle w:val="Normal"/>
        <w:numPr>
          <w:ilvl w:val="2"/>
          <w:numId w:val="1"/>
        </w:numPr>
        <w:jc w:val="both"/>
        <w:rPr/>
      </w:pPr>
      <w:r>
        <w:rPr/>
        <w:t>EPMI Real Time Operations:  1-800-349-5527</w:t>
      </w:r>
    </w:p>
    <w:p>
      <w:pPr>
        <w:pStyle w:val="Normal"/>
        <w:numPr>
          <w:ilvl w:val="2"/>
          <w:numId w:val="1"/>
        </w:numPr>
        <w:jc w:val="both"/>
        <w:rPr/>
      </w:pPr>
      <w:r>
        <w:rPr/>
        <w:t>Williams:  ___________________-</w:t>
      </w:r>
    </w:p>
    <w:p>
      <w:pPr>
        <w:pStyle w:val="Normal"/>
        <w:ind w:start="1980" w:end="0"/>
        <w:jc w:val="both"/>
        <w:rPr/>
      </w:pPr>
      <w:r>
        <w:rPr/>
      </w:r>
    </w:p>
    <w:p>
      <w:pPr>
        <w:pStyle w:val="Normal"/>
        <w:numPr>
          <w:ilvl w:val="1"/>
          <w:numId w:val="1"/>
        </w:numPr>
        <w:jc w:val="both"/>
        <w:rPr/>
      </w:pPr>
      <w:r>
        <w:rPr/>
        <w:t>Scheduling Contacts for West:</w:t>
      </w:r>
    </w:p>
    <w:p>
      <w:pPr>
        <w:pStyle w:val="Normal"/>
        <w:jc w:val="both"/>
        <w:rPr/>
      </w:pPr>
      <w:r>
        <w:rPr/>
      </w:r>
    </w:p>
    <w:p>
      <w:pPr>
        <w:pStyle w:val="Normal"/>
        <w:numPr>
          <w:ilvl w:val="2"/>
          <w:numId w:val="1"/>
        </w:numPr>
        <w:jc w:val="both"/>
        <w:rPr/>
      </w:pPr>
      <w:r>
        <w:rPr/>
        <w:t>EPMI Real Time Operations:  1-800-684-1336</w:t>
      </w:r>
    </w:p>
    <w:p>
      <w:pPr>
        <w:pStyle w:val="Normal"/>
        <w:numPr>
          <w:ilvl w:val="2"/>
          <w:numId w:val="1"/>
        </w:numPr>
        <w:jc w:val="both"/>
        <w:rPr/>
      </w:pPr>
      <w:r>
        <w:rPr/>
        <w:t>Williams:_________________________</w:t>
      </w:r>
    </w:p>
    <w:p>
      <w:pPr>
        <w:pStyle w:val="Normal"/>
        <w:ind w:start="360" w:end="0"/>
        <w:jc w:val="both"/>
        <w:rPr/>
      </w:pPr>
      <w:r>
        <w:rPr/>
      </w:r>
    </w:p>
    <w:p>
      <w:pPr>
        <w:pStyle w:val="Normal"/>
        <w:ind w:start="360" w:end="0"/>
        <w:jc w:val="both"/>
        <w:rPr/>
      </w:pPr>
      <w:r>
        <w:rPr>
          <w:u w:val="single"/>
        </w:rPr>
        <w:t>Options</w:t>
      </w:r>
      <w:r>
        <w:rPr/>
        <w:t>.  The following provisions shall apply to EOL Transactions that involve the purchase or sale of an option under the Power Master:</w:t>
      </w:r>
    </w:p>
    <w:p>
      <w:pPr>
        <w:pStyle w:val="Normal"/>
        <w:ind w:start="360" w:end="0"/>
        <w:jc w:val="both"/>
        <w:rPr/>
      </w:pPr>
      <w:r>
        <w:rPr/>
      </w:r>
    </w:p>
    <w:p>
      <w:pPr>
        <w:pStyle w:val="Normal"/>
        <w:numPr>
          <w:ilvl w:val="1"/>
          <w:numId w:val="1"/>
        </w:numPr>
        <w:jc w:val="both"/>
        <w:rPr/>
      </w:pPr>
      <w:r>
        <w:rPr/>
        <w:t>Contact Information for exercise of option:</w:t>
      </w:r>
    </w:p>
    <w:p>
      <w:pPr>
        <w:pStyle w:val="Normal"/>
        <w:jc w:val="both"/>
        <w:rPr/>
      </w:pPr>
      <w:r>
        <w:rPr/>
      </w:r>
    </w:p>
    <w:p>
      <w:pPr>
        <w:pStyle w:val="Normal"/>
        <w:numPr>
          <w:ilvl w:val="2"/>
          <w:numId w:val="1"/>
        </w:numPr>
        <w:jc w:val="both"/>
        <w:rPr/>
      </w:pPr>
      <w:r>
        <w:rPr/>
        <w:t>West:</w:t>
      </w:r>
    </w:p>
    <w:p>
      <w:pPr>
        <w:pStyle w:val="Normal"/>
        <w:numPr>
          <w:ilvl w:val="3"/>
          <w:numId w:val="1"/>
        </w:numPr>
        <w:jc w:val="both"/>
        <w:rPr/>
      </w:pPr>
      <w:r>
        <w:rPr/>
        <w:t>EPMI:  1-800-684-1336</w:t>
      </w:r>
    </w:p>
    <w:p>
      <w:pPr>
        <w:pStyle w:val="Normal"/>
        <w:numPr>
          <w:ilvl w:val="3"/>
          <w:numId w:val="1"/>
        </w:numPr>
        <w:jc w:val="both"/>
        <w:rPr/>
      </w:pPr>
      <w:r>
        <w:rPr/>
        <w:t>Williams:____________</w:t>
      </w:r>
    </w:p>
    <w:p>
      <w:pPr>
        <w:pStyle w:val="Normal"/>
        <w:numPr>
          <w:ilvl w:val="2"/>
          <w:numId w:val="1"/>
        </w:numPr>
        <w:jc w:val="both"/>
        <w:rPr/>
      </w:pPr>
      <w:r>
        <w:rPr/>
        <w:t>East</w:t>
      </w:r>
    </w:p>
    <w:p>
      <w:pPr>
        <w:pStyle w:val="Normal"/>
        <w:numPr>
          <w:ilvl w:val="3"/>
          <w:numId w:val="1"/>
        </w:numPr>
        <w:jc w:val="both"/>
        <w:rPr/>
      </w:pPr>
      <w:r>
        <w:rPr/>
        <w:t xml:space="preserve">EPMI:  1-877-367-6601  </w:t>
      </w:r>
    </w:p>
    <w:p>
      <w:pPr>
        <w:pStyle w:val="Normal"/>
        <w:numPr>
          <w:ilvl w:val="3"/>
          <w:numId w:val="1"/>
        </w:numPr>
        <w:jc w:val="both"/>
        <w:rPr/>
      </w:pPr>
      <w:r>
        <w:rPr/>
        <w:t>Williams:____________</w:t>
      </w:r>
    </w:p>
    <w:p>
      <w:pPr>
        <w:pStyle w:val="Normal"/>
        <w:jc w:val="both"/>
        <w:rPr/>
      </w:pPr>
      <w:r>
        <w:rPr/>
      </w:r>
    </w:p>
    <w:p>
      <w:pPr>
        <w:pStyle w:val="Normal"/>
        <w:jc w:val="both"/>
        <w:rPr/>
      </w:pPr>
      <w:r>
        <w:rPr>
          <w:u w:val="single"/>
        </w:rPr>
        <w:t>Definitions; Conflicts.</w:t>
      </w:r>
      <w:r>
        <w:rPr/>
        <w:t xml:space="preserve">  Capitalized terms used in this Annex A, Section I, but not defined, shall have the meanings set forth in the Power Master. Notwithstanding any contrary provisions in the Power Master, any conflict between this Amendment and the Power Master shall be resolved in favor of this Amendment. </w:t>
      </w:r>
    </w:p>
    <w:p>
      <w:pPr>
        <w:pStyle w:val="Normal"/>
        <w:jc w:val="both"/>
        <w:rPr/>
      </w:pPr>
      <w:r>
        <w:rPr/>
      </w:r>
    </w:p>
    <w:p>
      <w:pPr>
        <w:pStyle w:val="Normal"/>
        <w:ind w:start="720" w:end="0"/>
        <w:rPr/>
      </w:pPr>
      <w:r>
        <w:rPr/>
      </w:r>
    </w:p>
    <w:p>
      <w:pPr>
        <w:pStyle w:val="BodyTextIndent2"/>
        <w:ind w:hanging="0" w:start="0" w:end="0"/>
        <w:rPr/>
      </w:pPr>
      <w:r>
        <w:rPr/>
        <w:t>II.  With respect to any financially settled EOL Transactions entered into by ENA with Counterparty and governed by this Amendment, the following terms shall apply and be incorporated in each such EOL Transaction:</w:t>
      </w:r>
    </w:p>
    <w:p>
      <w:pPr>
        <w:pStyle w:val="Normal"/>
        <w:ind w:start="360" w:end="0"/>
        <w:jc w:val="both"/>
        <w:rPr/>
      </w:pPr>
      <w:r>
        <w:rPr/>
      </w:r>
    </w:p>
    <w:p>
      <w:pPr>
        <w:pStyle w:val="Normal"/>
        <w:ind w:start="720" w:end="0"/>
        <w:jc w:val="both"/>
        <w:rPr/>
      </w:pPr>
      <w:r>
        <w:rPr>
          <w:u w:val="single"/>
        </w:rPr>
        <w:t>“</w:t>
      </w:r>
      <w:r>
        <w:rPr>
          <w:u w:val="single"/>
        </w:rPr>
        <w:t>Representation:</w:t>
      </w:r>
      <w:r>
        <w:rPr/>
        <w:t xml:space="preserve"> ENA and Counterparty each represent that, (i) it constitutes an “eligible contract participant” as such term is defined in the Commodity Exchange Act, as amended, 7 U.S.C. § 1a(12) and (ii) it constitutes an “eligible commercial entity” as such term is defined in the Commodity Exchange Act, as amended, 7 U.S.C. §1a(11).”</w:t>
      </w:r>
    </w:p>
    <w:p>
      <w:pPr>
        <w:pStyle w:val="Normal"/>
        <w:ind w:start="720" w:end="0"/>
        <w:jc w:val="both"/>
        <w:rPr/>
      </w:pPr>
      <w:r>
        <w:rPr/>
      </w:r>
    </w:p>
    <w:p>
      <w:pPr>
        <w:pStyle w:val="BodyText"/>
        <w:rPr/>
      </w:pPr>
      <w:r>
        <w:rPr/>
        <w:t>III.  With respect to any financially settled power EOL Transactions entered into by ENA with Counterparty and governed by this Amendment, the following terms shall apply and be incorporated in each such power EOL Transaction:</w:t>
      </w:r>
    </w:p>
    <w:p>
      <w:pPr>
        <w:pStyle w:val="Normal"/>
        <w:autoSpaceDE w:val="false"/>
        <w:spacing w:before="0" w:after="120"/>
        <w:ind w:hanging="360" w:start="720" w:end="0"/>
        <w:jc w:val="both"/>
        <w:rPr>
          <w:b/>
          <w:bCs/>
          <w:sz w:val="20"/>
          <w:szCs w:val="20"/>
        </w:rPr>
      </w:pPr>
      <w:r>
        <w:rPr>
          <w:b/>
          <w:bCs/>
          <w:sz w:val="20"/>
          <w:szCs w:val="20"/>
        </w:rPr>
      </w:r>
    </w:p>
    <w:p>
      <w:pPr>
        <w:pStyle w:val="BodyTextIndent3"/>
        <w:rPr>
          <w:sz w:val="24"/>
        </w:rPr>
      </w:pPr>
      <w:r>
        <w:rPr>
          <w:sz w:val="24"/>
        </w:rPr>
        <w:t>“</w:t>
      </w:r>
      <w:r>
        <w:rPr>
          <w:sz w:val="24"/>
        </w:rPr>
        <w:t>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ind w:start="540" w:end="0"/>
        <w:jc w:val="both"/>
        <w:rPr/>
      </w:pPr>
      <w:r>
        <w:rPr/>
        <w:t>“</w:t>
      </w:r>
      <w:r>
        <w:rPr/>
        <w:fldChar w:fldCharType="begin"/>
      </w:r>
      <w:r>
        <w:rPr/>
        <w:instrText xml:space="preserve"> MERGEFIELD Rounding </w:instrText>
      </w:r>
      <w:r>
        <w:rPr/>
        <w:fldChar w:fldCharType="separate"/>
      </w:r>
      <w:r>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fldChar w:fldCharType="end"/>
      </w:r>
      <w:r>
        <w:rPr/>
        <w:t>”</w:t>
      </w:r>
    </w:p>
    <w:p>
      <w:pPr>
        <w:pStyle w:val="Normal"/>
        <w:ind w:start="720" w:end="0"/>
        <w:jc w:val="both"/>
        <w:rPr/>
      </w:pPr>
      <w:r>
        <w:rPr/>
      </w:r>
    </w:p>
    <w:p>
      <w:pPr>
        <w:pStyle w:val="BodyText"/>
        <w:rPr/>
      </w:pPr>
      <w:r>
        <w:rPr/>
        <w:t>IV.  With respect to any financially settled natural gas EOL Transactions entered into by ENA with Counterparty and governed by this Amendment, the following terms shall apply and be incorporated in each such natural gas EOL Transaction:</w:t>
      </w:r>
    </w:p>
    <w:p>
      <w:pPr>
        <w:pStyle w:val="Normal"/>
        <w:ind w:start="720" w:end="0"/>
        <w:jc w:val="both"/>
        <w:rPr>
          <w:sz w:val="22"/>
        </w:rPr>
      </w:pPr>
      <w:r>
        <w:rPr>
          <w:sz w:val="22"/>
        </w:rPr>
      </w:r>
    </w:p>
    <w:p>
      <w:pPr>
        <w:pStyle w:val="Normal"/>
        <w:ind w:start="540" w:end="0"/>
        <w:jc w:val="both"/>
        <w:rPr/>
      </w:pPr>
      <w:r>
        <w:rPr/>
        <w:t>“</w:t>
      </w:r>
      <w:r>
        <w:rPr/>
        <w:fldChar w:fldCharType="begin"/>
      </w:r>
      <w:r>
        <w:rPr/>
        <w:instrText xml:space="preserve"> MERGEFIELD Rounding </w:instrText>
      </w:r>
      <w:r>
        <w:rPr/>
        <w:fldChar w:fldCharType="separate"/>
      </w:r>
      <w:r>
        <w:rPr/>
        <w:t>For the purposes of the calculation of the Floating Price(s), all numbers shall be rounded to four (4) decimal places. If the fifth (5th) decimal number is five (5) or greater, then the fourth (4th) decimal number shall be increased by one (1), and if the fifth (5th) decimal number is less than five (5), then the fourth (4th) decimal number shall remain unchanged.</w:t>
      </w:r>
      <w:r>
        <w:rPr/>
        <w:fldChar w:fldCharType="end"/>
      </w:r>
      <w:r>
        <w:rPr/>
        <w:t>”</w:t>
      </w:r>
    </w:p>
    <w:p>
      <w:pPr>
        <w:pStyle w:val="Normal"/>
        <w:ind w:start="720" w:end="0"/>
        <w:jc w:val="both"/>
        <w:rPr/>
      </w:pPr>
      <w:r>
        <w:rPr/>
      </w:r>
    </w:p>
    <w:p>
      <w:pPr>
        <w:pStyle w:val="Normal"/>
        <w:rPr>
          <w:ins w:id="12" w:author="bhendry" w:date="2001-10-19T11:21:00Z"/>
        </w:rPr>
      </w:pPr>
      <w:ins w:id="11" w:author="bhendry" w:date="2001-10-19T11:21:00Z">
        <w:r>
          <w:rPr/>
          <w:t>V.  With respect to any financially settled EOL Transactions entered into by ENA with Counterparty and governed by this Amendment, the following terms shall apply and be incorporated in each such EOL Transaction:</w:t>
        </w:r>
      </w:ins>
    </w:p>
    <w:p>
      <w:pPr>
        <w:pStyle w:val="Normal"/>
        <w:rPr>
          <w:ins w:id="14" w:author="bhendry" w:date="2001-10-19T11:21:00Z"/>
        </w:rPr>
      </w:pPr>
      <w:ins w:id="13" w:author="bhendry" w:date="2001-10-19T11:21:00Z">
        <w:r>
          <w:rPr/>
        </w:r>
      </w:ins>
    </w:p>
    <w:p>
      <w:pPr>
        <w:pStyle w:val="Normal"/>
        <w:ind w:start="540" w:end="0"/>
        <w:rPr/>
      </w:pPr>
      <w:ins w:id="15" w:author="bhendry" w:date="2001-10-19T11:21:00Z">
        <w:r>
          <w:rPr/>
          <w:t>“</w:t>
        </w:r>
      </w:ins>
      <w:ins w:id="16" w:author="bhendry" w:date="2001-10-19T11:34:00Z">
        <w:r>
          <w:rPr/>
          <w:t xml:space="preserve">Any reference </w:t>
        </w:r>
      </w:ins>
      <w:ins w:id="17" w:author="bhendry" w:date="2001-10-19T11:39:00Z">
        <w:r>
          <w:rPr/>
          <w:t xml:space="preserve">to “Enron Canada Corp.” as the Enron counterparty </w:t>
        </w:r>
      </w:ins>
      <w:ins w:id="18" w:author="bhendry" w:date="2001-10-19T11:34:00Z">
        <w:r>
          <w:rPr/>
          <w:t xml:space="preserve">in </w:t>
        </w:r>
      </w:ins>
      <w:ins w:id="19" w:author="bhendry" w:date="2001-10-19T11:40:00Z">
        <w:r>
          <w:rPr/>
          <w:t>an EOL</w:t>
        </w:r>
      </w:ins>
      <w:ins w:id="20" w:author="bhendry" w:date="2001-10-19T11:34:00Z">
        <w:r>
          <w:rPr/>
          <w:t xml:space="preserve"> product description </w:t>
        </w:r>
      </w:ins>
      <w:ins w:id="21" w:author="bhendry" w:date="2001-10-19T11:40:00Z">
        <w:r>
          <w:rPr/>
          <w:t>for</w:t>
        </w:r>
      </w:ins>
      <w:ins w:id="22" w:author="bhendry" w:date="2001-10-19T11:34:00Z">
        <w:r>
          <w:rPr/>
          <w:t xml:space="preserve"> a financially settled EOL Transaction </w:t>
        </w:r>
      </w:ins>
      <w:ins w:id="23" w:author="bhendry" w:date="2001-10-19T11:41:00Z">
        <w:r>
          <w:rPr/>
          <w:t xml:space="preserve">shall </w:t>
        </w:r>
      </w:ins>
      <w:ins w:id="24" w:author="bhendry" w:date="2001-10-19T11:34:00Z">
        <w:r>
          <w:rPr/>
          <w:t>be deemed to be a reference to “Enron North America Corp.””</w:t>
        </w:r>
      </w:ins>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/mnt/main-storage/datasets/enron-docs/doc/WilliamsEOLConsent10_19_01.doc</w:t>
    </w:r>
    <w:r>
      <w:rPr>
        <w:sz w:val="16"/>
      </w:rPr>
      <w:fldChar w:fldCharType="end"/>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10/19/01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Times New Roman" w:hAnsi="Times New Roman" w:cs="Times New Roman"/>
      <w:b w:val="false"/>
      <w:i w:val="false"/>
      <w:sz w:val="24"/>
    </w:rPr>
  </w:style>
  <w:style w:type="character" w:styleId="WW8Num6z0">
    <w:name w:val="WW8Num6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720" w:start="720" w:end="0"/>
      <w:jc w:val="both"/>
    </w:pPr>
    <w:rPr/>
  </w:style>
  <w:style w:type="paragraph" w:styleId="BodyTextIndent3">
    <w:name w:val="Body Text Indent 3"/>
    <w:basedOn w:val="Normal"/>
    <w:qFormat/>
    <w:pPr>
      <w:autoSpaceDE w:val="false"/>
      <w:spacing w:before="0" w:after="120"/>
      <w:ind w:hanging="0" w:start="540" w:end="0"/>
      <w:jc w:val="both"/>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2001-10-19T13:01:00Z</dcterms:created>
  <dc:creator>mtaylo1</dc:creator>
  <dc:description/>
  <dc:language>en-CA</dc:language>
  <cp:lastModifiedBy>bhendry</cp:lastModifiedBy>
  <cp:lastPrinted>2001-10-19T11:42:00Z</cp:lastPrinted>
  <dcterms:modified xsi:type="dcterms:W3CDTF">2001-10-19T14:12:00Z</dcterms:modified>
  <cp:revision>3</cp:revision>
  <dc:subject/>
  <dc:title>CONSENT AND AMENDMENT AGREEMENT</dc:title>
</cp:coreProperties>
</file>