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Heading3"/>
        <w:ind w:hanging="0" w:start="0"/>
        <w:rPr>
          <w:b/>
        </w:rPr>
      </w:pPr>
      <w:r>
        <w:rPr>
          <w:b/>
        </w:rPr>
        <w:t>Certified Mail</w:t>
      </w:r>
    </w:p>
    <w:p>
      <w:pPr>
        <w:pStyle w:val="Normal"/>
        <w:jc w:val="end"/>
        <w:rPr>
          <w:b/>
          <w:sz w:val="24"/>
        </w:rPr>
      </w:pPr>
      <w:r>
        <w:rPr>
          <w:b/>
          <w:sz w:val="24"/>
        </w:rPr>
        <w:t>Return Receipt Requested</w:t>
      </w:r>
    </w:p>
    <w:p>
      <w:pPr>
        <w:pStyle w:val="Normal"/>
        <w:rPr>
          <w:b/>
          <w:sz w:val="24"/>
        </w:rPr>
      </w:pPr>
      <w:r>
        <w:rPr>
          <w:b/>
          <w:sz w:val="24"/>
        </w:rPr>
      </w:r>
    </w:p>
    <w:p>
      <w:pPr>
        <w:pStyle w:val="Normal"/>
        <w:rPr>
          <w:sz w:val="24"/>
        </w:rPr>
      </w:pPr>
      <w:r>
        <w:rPr>
          <w:sz w:val="24"/>
        </w:rPr>
      </w:r>
    </w:p>
    <w:p>
      <w:pPr>
        <w:pStyle w:val="Heading1"/>
        <w:ind w:hanging="0" w:start="0"/>
        <w:rPr/>
      </w:pPr>
      <w:r>
        <w:rPr/>
        <w:t>July 24,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 xml:space="preserve">Mr. </w:t>
      </w:r>
      <w:ins w:id="0" w:author="Dan J. Bump" w:date="2000-07-24T10:57:00Z">
        <w:r>
          <w:rPr/>
          <w:t>Kent Harris</w:t>
        </w:r>
      </w:ins>
      <w:r>
        <w:rPr/>
        <w:t>___</w:t>
      </w:r>
      <w:ins w:id="1" w:author="Dan J. Bump" w:date="2000-07-24T10:57:00Z">
        <w:r>
          <w:rPr/>
          <w:t>(see my suggested CC:’s below)</w:t>
        </w:r>
      </w:ins>
      <w:r>
        <w:rPr/>
        <w:t>_____</w:t>
      </w:r>
    </w:p>
    <w:p>
      <w:pPr>
        <w:pStyle w:val="Normal"/>
        <w:jc w:val="both"/>
        <w:rPr>
          <w:sz w:val="24"/>
          <w:ins w:id="2" w:author="Dan J. Bump" w:date="2000-07-24T10:57:00Z"/>
        </w:rPr>
      </w:pPr>
      <w:r>
        <w:rPr>
          <w:sz w:val="24"/>
        </w:rPr>
        <w:t>Wildhorse Energy Partners, LLC</w:t>
      </w:r>
    </w:p>
    <w:p>
      <w:pPr>
        <w:pStyle w:val="Normal"/>
        <w:jc w:val="both"/>
        <w:rPr>
          <w:sz w:val="24"/>
          <w:ins w:id="4" w:author="Dan J. Bump" w:date="2000-07-24T10:57:00Z"/>
        </w:rPr>
      </w:pPr>
      <w:ins w:id="3" w:author="Dan J. Bump" w:date="2000-07-24T10:57:00Z">
        <w:r>
          <w:rPr>
            <w:sz w:val="24"/>
          </w:rPr>
          <w:t>P.O. Box 281304</w:t>
        </w:r>
      </w:ins>
    </w:p>
    <w:p>
      <w:pPr>
        <w:pStyle w:val="Normal"/>
        <w:jc w:val="both"/>
        <w:rPr>
          <w:sz w:val="24"/>
        </w:rPr>
      </w:pPr>
      <w:ins w:id="5" w:author="Dan J. Bump" w:date="2000-07-24T10:57:00Z">
        <w:r>
          <w:rPr>
            <w:sz w:val="24"/>
          </w:rPr>
          <w:t>Lakewood, CO  80228-8304</w:t>
        </w:r>
      </w:ins>
    </w:p>
    <w:p>
      <w:pPr>
        <w:pStyle w:val="Normal"/>
        <w:jc w:val="both"/>
        <w:rPr>
          <w:sz w:val="24"/>
        </w:rPr>
      </w:pPr>
      <w:r>
        <w:rPr>
          <w:sz w:val="24"/>
        </w:rPr>
      </w:r>
    </w:p>
    <w:p>
      <w:pPr>
        <w:pStyle w:val="Normal"/>
        <w:jc w:val="both"/>
        <w:rPr>
          <w:sz w:val="24"/>
        </w:rPr>
      </w:pPr>
      <w:del w:id="6" w:author="Dan J. Bump" w:date="2000-07-24T11:03:00Z">
        <w:r>
          <w:rPr>
            <w:sz w:val="24"/>
          </w:rPr>
          <w:delText>Denver, Colorado</w:delText>
        </w:r>
      </w:del>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Enogex Exploration Corporation (“Enogex”) dated October 19, 1993, as amended on August 4, 1994 (the “Gathering Agreement”).</w:t>
      </w:r>
    </w:p>
    <w:p>
      <w:pPr>
        <w:pStyle w:val="Normal"/>
        <w:jc w:val="both"/>
        <w:rPr>
          <w:sz w:val="24"/>
        </w:rPr>
      </w:pPr>
      <w:r>
        <w:rPr>
          <w:sz w:val="24"/>
        </w:rPr>
      </w:r>
    </w:p>
    <w:p>
      <w:pPr>
        <w:pStyle w:val="Normal"/>
        <w:jc w:val="both"/>
        <w:rPr/>
      </w:pPr>
      <w:r>
        <w:rPr>
          <w:sz w:val="24"/>
        </w:rPr>
        <w:t xml:space="preserve">Dear Mr. </w:t>
      </w:r>
      <w:ins w:id="7" w:author="Dan J. Bump" w:date="2000-07-24T11:11:00Z">
        <w:r>
          <w:rPr>
            <w:sz w:val="24"/>
          </w:rPr>
          <w:t>Harris</w:t>
        </w:r>
      </w:ins>
      <w:del w:id="8" w:author="Dan J. Bump" w:date="2000-07-24T11:11:00Z">
        <w:r>
          <w:rPr>
            <w:sz w:val="24"/>
          </w:rPr>
          <w:delText>_________</w:delText>
        </w:r>
      </w:del>
      <w:r>
        <w:rPr>
          <w:sz w:val="24"/>
        </w:rPr>
        <w:t>:</w:t>
      </w:r>
    </w:p>
    <w:p>
      <w:pPr>
        <w:pStyle w:val="Normal"/>
        <w:jc w:val="both"/>
        <w:rPr>
          <w:sz w:val="24"/>
        </w:rPr>
      </w:pPr>
      <w:r>
        <w:rPr>
          <w:sz w:val="24"/>
        </w:rPr>
      </w:r>
    </w:p>
    <w:p>
      <w:pPr>
        <w:pStyle w:val="Normal"/>
        <w:jc w:val="both"/>
        <w:rPr/>
      </w:pPr>
      <w:r>
        <w:rPr>
          <w:sz w:val="24"/>
        </w:rPr>
        <w:tab/>
        <w:t>Crescendo hereby notifies Wildhorse that Crescendo purchased all of Enogex’s interest in the _______ wells (the “Entrada Production”) and the __________ wells (the “Dakota Production”).  Therefore</w:t>
      </w:r>
      <w:ins w:id="9" w:author="jquick" w:date="2000-07-24T17:40:00Z">
        <w:r>
          <w:rPr>
            <w:b/>
            <w:sz w:val="24"/>
          </w:rPr>
          <w:t xml:space="preserve"> Crescendo</w:t>
        </w:r>
      </w:ins>
      <w:r>
        <w:rPr>
          <w:sz w:val="24"/>
        </w:rPr>
        <w:t xml:space="preserve"> is Enogex’s successor in interest under the Gathering Agreement.</w:t>
      </w:r>
    </w:p>
    <w:p>
      <w:pPr>
        <w:pStyle w:val="Normal"/>
        <w:jc w:val="both"/>
        <w:rPr>
          <w:sz w:val="24"/>
        </w:rPr>
      </w:pPr>
      <w:r>
        <w:rPr>
          <w:sz w:val="24"/>
        </w:rPr>
      </w:r>
    </w:p>
    <w:p>
      <w:pPr>
        <w:pStyle w:val="Normal"/>
        <w:jc w:val="both"/>
        <w:rPr/>
      </w:pPr>
      <w:r>
        <w:rPr>
          <w:sz w:val="24"/>
        </w:rPr>
        <w:t xml:space="preserve">Please be advised that Crescendo plans to install a treating facility at </w:t>
      </w:r>
      <w:ins w:id="10" w:author="Dan J. Bump" w:date="2000-07-24T11:12:00Z">
        <w:r>
          <w:rPr>
            <w:sz w:val="24"/>
          </w:rPr>
          <w:t>[I’m not sure we know the exact location yet, can we be general…e.g. Badger Wash area?]</w:t>
        </w:r>
      </w:ins>
      <w:r>
        <w:rPr>
          <w:sz w:val="24"/>
        </w:rPr>
        <w:t xml:space="preserve">_________________ (the “Treating Plant”) to treat the Entrada Production which will result in the Entrada Production meeting the gas quality of the downstream carrier, Northwest Pipeline Company.  The Treating Plant is expected to be operational by July 1, 2001.  </w:t>
      </w:r>
    </w:p>
    <w:p>
      <w:pPr>
        <w:pStyle w:val="Normal"/>
        <w:jc w:val="both"/>
        <w:rPr>
          <w:sz w:val="24"/>
        </w:rPr>
      </w:pPr>
      <w:r>
        <w:rPr>
          <w:sz w:val="24"/>
        </w:rPr>
      </w:r>
    </w:p>
    <w:p>
      <w:pPr>
        <w:pStyle w:val="Normal"/>
        <w:jc w:val="both"/>
        <w:rPr/>
      </w:pPr>
      <w:r>
        <w:rPr>
          <w:sz w:val="24"/>
        </w:rPr>
        <w:t xml:space="preserve">In accordance with Section 7 of the Gathering Agreement, Crescendo expects Wildhorse to accept all gas delivered by Crescendo in accordance with the terms and conditions of the Gathering Agreement upon </w:t>
      </w:r>
      <w:ins w:id="11" w:author="jquick" w:date="2000-07-24T19:09:00Z">
        <w:r>
          <w:rPr>
            <w:sz w:val="24"/>
          </w:rPr>
          <w:t xml:space="preserve">the </w:t>
        </w:r>
      </w:ins>
      <w:r>
        <w:rPr>
          <w:sz w:val="24"/>
        </w:rPr>
        <w:t xml:space="preserve">startup of the Treating Plant.  </w:t>
      </w:r>
    </w:p>
    <w:p>
      <w:pPr>
        <w:pStyle w:val="Normal"/>
        <w:jc w:val="both"/>
        <w:rPr>
          <w:sz w:val="24"/>
        </w:rPr>
      </w:pPr>
      <w:r>
        <w:rPr>
          <w:sz w:val="24"/>
        </w:rPr>
      </w:r>
    </w:p>
    <w:p>
      <w:pPr>
        <w:pStyle w:val="Normal"/>
        <w:jc w:val="both"/>
        <w:rPr>
          <w:sz w:val="24"/>
        </w:rPr>
      </w:pPr>
      <w:r>
        <w:rPr>
          <w:sz w:val="24"/>
        </w:rPr>
        <w:t xml:space="preserve">However, based </w:t>
      </w:r>
      <w:ins w:id="12" w:author="jquick" w:date="2000-07-24T19:06:00Z">
        <w:r>
          <w:rPr>
            <w:sz w:val="24"/>
          </w:rPr>
          <w:t xml:space="preserve">on </w:t>
        </w:r>
      </w:ins>
      <w:r>
        <w:rPr>
          <w:sz w:val="24"/>
        </w:rPr>
        <w:t xml:space="preserve">Crescendo’s discussions (through Crescendo’s representative, Dan Bump with Enron North America Corp.) to date with Wildhorse, Crescendo understands Wildhorse’s position to be that gathering of the treated Entrada Production under the Gathering Agreement is unprofitable in accordance with Section 13 “Unprofitability” of the Gathering Agreement.  In accordance with Section 13 “Unprofitability” of the Gathering Agreement, Crescendo seeks to discuss alternatives to the terms and conditions of the Gathering Agreement with respect to the Entrada Production </w:t>
      </w:r>
      <w:r>
        <w:rPr>
          <w:i/>
          <w:sz w:val="24"/>
        </w:rPr>
        <w:t>including, release of the Entrada Production from the terms and provisions of the Gathering Agreement</w:t>
      </w:r>
      <w:ins w:id="13" w:author="Dan J. Bump" w:date="2000-07-24T11:14:00Z">
        <w:r>
          <w:rPr>
            <w:sz w:val="24"/>
          </w:rPr>
          <w:t xml:space="preserve"> (some reference to “in a timely manner”?)</w:t>
        </w:r>
      </w:ins>
      <w:r>
        <w:rPr>
          <w:i/>
          <w:sz w:val="24"/>
        </w:rPr>
        <w:t>.</w:t>
      </w:r>
    </w:p>
    <w:p>
      <w:pPr>
        <w:pStyle w:val="Normal"/>
        <w:jc w:val="both"/>
        <w:rPr>
          <w:sz w:val="24"/>
        </w:rPr>
      </w:pPr>
      <w:r>
        <w:rPr>
          <w:sz w:val="24"/>
        </w:rPr>
      </w:r>
    </w:p>
    <w:p>
      <w:pPr>
        <w:pStyle w:val="Normal"/>
        <w:jc w:val="both"/>
        <w:rPr>
          <w:sz w:val="24"/>
        </w:rPr>
      </w:pPr>
      <w:r>
        <w:rPr>
          <w:sz w:val="24"/>
        </w:rPr>
        <w:tab/>
        <w:t xml:space="preserve">Your prompt response to this letter would be greatly appreciated.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ab/>
        <w:tab/>
        <w:tab/>
        <w:tab/>
        <w:tab/>
      </w:r>
      <w:ins w:id="14" w:author="Dan J. Bump" w:date="2000-07-24T11:15:00Z">
        <w:r>
          <w:rPr>
            <w:sz w:val="24"/>
          </w:rPr>
          <w:t>Mr. Ken Krisa?</w:t>
        </w:r>
      </w:ins>
      <w:r>
        <w:rPr>
          <w:sz w:val="24"/>
        </w:rPr>
        <w:t>_______________________ (Who?)</w:t>
      </w:r>
    </w:p>
    <w:p>
      <w:pPr>
        <w:pStyle w:val="Normal"/>
        <w:jc w:val="both"/>
        <w:rPr>
          <w:sz w:val="24"/>
        </w:rPr>
      </w:pPr>
      <w:r>
        <w:rPr>
          <w:sz w:val="24"/>
        </w:rPr>
        <w:tab/>
        <w:tab/>
        <w:tab/>
        <w:tab/>
        <w:tab/>
        <w:tab/>
        <w:t>NG Resources Corporation</w:t>
      </w:r>
    </w:p>
    <w:p>
      <w:pPr>
        <w:pStyle w:val="Normal"/>
        <w:ind w:start="4320" w:end="0"/>
        <w:jc w:val="both"/>
        <w:rPr>
          <w:sz w:val="24"/>
        </w:rPr>
      </w:pPr>
      <w:r>
        <w:rPr>
          <w:sz w:val="24"/>
        </w:rPr>
        <w:t>Managing Member of Crescendo Energy Partners, LLC</w:t>
      </w:r>
    </w:p>
    <w:p>
      <w:pPr>
        <w:pStyle w:val="Normal"/>
        <w:jc w:val="both"/>
        <w:rPr>
          <w:sz w:val="24"/>
          <w:ins w:id="16" w:author="Dan J. Bump" w:date="2000-07-24T11:15:00Z"/>
        </w:rPr>
      </w:pPr>
      <w:ins w:id="15" w:author="Dan J. Bump" w:date="2000-07-24T11:15:00Z">
        <w:r>
          <w:rPr>
            <w:sz w:val="24"/>
          </w:rPr>
        </w:r>
      </w:ins>
    </w:p>
    <w:p>
      <w:pPr>
        <w:pStyle w:val="Normal"/>
        <w:jc w:val="both"/>
        <w:rPr>
          <w:ins w:id="19" w:author="Dan J. Bump" w:date="2000-07-24T11:17:00Z"/>
        </w:rPr>
      </w:pPr>
      <w:ins w:id="17" w:author="Dan J. Bump" w:date="2000-07-24T11:15:00Z">
        <w:r>
          <w:rPr>
            <w:sz w:val="24"/>
          </w:rPr>
          <w:t>Cc:</w:t>
          <w:tab/>
          <w:t xml:space="preserve">Carter Mathies (Wildhorse Operating </w:t>
        </w:r>
      </w:ins>
      <w:ins w:id="18" w:author="Dan J. Bump" w:date="2000-07-24T11:17:00Z">
        <w:r>
          <w:rPr>
            <w:sz w:val="24"/>
          </w:rPr>
          <w:t>Team)</w:t>
        </w:r>
      </w:ins>
    </w:p>
    <w:p>
      <w:pPr>
        <w:pStyle w:val="Normal"/>
        <w:jc w:val="both"/>
        <w:rPr>
          <w:sz w:val="24"/>
          <w:ins w:id="21" w:author="Dan J. Bump" w:date="2000-07-24T11:17:00Z"/>
        </w:rPr>
      </w:pPr>
      <w:ins w:id="20" w:author="Dan J. Bump" w:date="2000-07-24T11:17:00Z">
        <w:r>
          <w:rPr>
            <w:sz w:val="24"/>
          </w:rPr>
          <w:tab/>
          <w:t>Tom Dyk (Wildhorse Operating Team)</w:t>
        </w:r>
      </w:ins>
    </w:p>
    <w:p>
      <w:pPr>
        <w:pStyle w:val="Normal"/>
        <w:jc w:val="both"/>
        <w:rPr>
          <w:sz w:val="24"/>
          <w:ins w:id="23" w:author="Dan J. Bump" w:date="2000-07-24T11:17:00Z"/>
        </w:rPr>
      </w:pPr>
      <w:ins w:id="22" w:author="Dan J. Bump" w:date="2000-07-24T11:17:00Z">
        <w:r>
          <w:rPr>
            <w:sz w:val="24"/>
          </w:rPr>
          <w:tab/>
          <w:t>Pete Scherer (Wildhorse Operating Team)</w:t>
        </w:r>
      </w:ins>
    </w:p>
    <w:p>
      <w:pPr>
        <w:pStyle w:val="Normal"/>
        <w:jc w:val="both"/>
        <w:rPr>
          <w:sz w:val="24"/>
          <w:ins w:id="25" w:author="Dan J. Bump" w:date="2000-07-24T11:17:00Z"/>
        </w:rPr>
      </w:pPr>
      <w:ins w:id="24" w:author="Dan J. Bump" w:date="2000-07-24T11:17:00Z">
        <w:r>
          <w:rPr>
            <w:sz w:val="24"/>
          </w:rPr>
          <w:tab/>
          <w:t>Don Opersteny (Wildhorse Operating Team)</w:t>
        </w:r>
      </w:ins>
    </w:p>
    <w:p>
      <w:pPr>
        <w:pStyle w:val="Normal"/>
        <w:jc w:val="both"/>
        <w:rPr>
          <w:ins w:id="27" w:author="Dan J. Bump" w:date="2000-07-24T11:17:00Z"/>
        </w:rPr>
      </w:pPr>
      <w:ins w:id="26" w:author="Dan J. Bump" w:date="2000-07-24T11:17:00Z">
        <w:r>
          <w:rPr>
            <w:sz w:val="24"/>
          </w:rPr>
          <w:tab/>
          <w:t>Steve Huckaby – Wildhorse</w:t>
        </w:r>
      </w:ins>
    </w:p>
    <w:p>
      <w:pPr>
        <w:pStyle w:val="Normal"/>
        <w:jc w:val="both"/>
        <w:rPr>
          <w:sz w:val="24"/>
        </w:rPr>
      </w:pPr>
      <w:ins w:id="28" w:author="Dan J. Bump" w:date="2000-07-24T11:17:00Z">
        <w:r>
          <w:rPr>
            <w:sz w:val="24"/>
          </w:rPr>
          <w:tab/>
          <w:t>Appropriate Enron people…Redmond, Bump, Nemec, et al</w:t>
        </w:r>
      </w:ins>
    </w:p>
    <w:sectPr>
      <w:footerReference w:type="default" r:id="rId2"/>
      <w:type w:val="nextPage"/>
      <w:pgSz w:w="12240" w:h="15840"/>
      <w:pgMar w:left="1800" w:right="180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/mnt/main-storage/datasets/enron-docs/doc/Wildhorse_draft_mark_up.doc</w:t>
    </w:r>
    <w:r>
      <w:rPr>
        <w:sz w:val="14"/>
      </w:rPr>
      <w:fldChar w:fldCharType="end"/>
    </w:r>
    <w:r>
      <w:rPr>
        <w:sz w:val="14"/>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2000-07-24T20:10:00Z</dcterms:created>
  <dc:creator>Pat Radford</dc:creator>
  <dc:description/>
  <dc:language>en-CA</dc:language>
  <cp:lastModifiedBy>jquick</cp:lastModifiedBy>
  <cp:lastPrinted>2000-07-23T15:54:00Z</cp:lastPrinted>
  <dcterms:modified xsi:type="dcterms:W3CDTF">2000-07-24T21:39:00Z</dcterms:modified>
  <cp:revision>4</cp:revision>
  <dc:subject/>
  <dc:title>November 11, 1998</dc:title>
</cp:coreProperties>
</file>