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BodyText2"/>
        <w:jc w:val="center"/>
        <w:rPr>
          <w:rFonts w:ascii="Arial Black" w:hAnsi="Arial Black" w:cs="Arial Black"/>
          <w:sz w:val="22"/>
        </w:rPr>
      </w:pPr>
      <w:r>
        <w:rPr>
          <w:rFonts w:cs="Arial Black" w:ascii="Arial Black" w:hAnsi="Arial Black"/>
          <w:sz w:val="22"/>
        </w:rPr>
        <w:t>Summary of terms for proposed transactions between</w:t>
      </w:r>
    </w:p>
    <w:p>
      <w:pPr>
        <w:pStyle w:val="BodyText2"/>
        <w:jc w:val="center"/>
        <w:rPr>
          <w:rFonts w:ascii="Arial Black" w:hAnsi="Arial Black" w:cs="Arial Black"/>
          <w:sz w:val="22"/>
        </w:rPr>
      </w:pPr>
      <w:r>
        <w:rPr>
          <w:rFonts w:cs="Arial Black" w:ascii="Arial Black" w:hAnsi="Arial Black"/>
          <w:sz w:val="22"/>
        </w:rPr>
        <w:t>Wheelabrator (Lassen)</w:t>
      </w:r>
    </w:p>
    <w:p>
      <w:pPr>
        <w:pStyle w:val="BodyText2"/>
        <w:jc w:val="center"/>
        <w:rPr>
          <w:rFonts w:ascii="Arial Black" w:hAnsi="Arial Black" w:cs="Arial Black"/>
          <w:sz w:val="22"/>
        </w:rPr>
      </w:pPr>
      <w:r>
        <w:rPr>
          <w:rFonts w:cs="Arial Black" w:ascii="Arial Black" w:hAnsi="Arial Black"/>
          <w:sz w:val="22"/>
        </w:rPr>
        <w:t>And</w:t>
      </w:r>
    </w:p>
    <w:p>
      <w:pPr>
        <w:pStyle w:val="BodyText2"/>
        <w:jc w:val="center"/>
        <w:rPr>
          <w:rFonts w:ascii="Arial Black" w:hAnsi="Arial Black" w:cs="Arial Black"/>
          <w:sz w:val="22"/>
        </w:rPr>
      </w:pPr>
      <w:r>
        <w:rPr>
          <w:rFonts w:cs="Arial Black" w:ascii="Arial Black" w:hAnsi="Arial Black"/>
          <w:sz w:val="22"/>
        </w:rPr>
        <w:t>Enron North America Corp. (ENA)</w:t>
      </w:r>
    </w:p>
    <w:p>
      <w:pPr>
        <w:pStyle w:val="BodyText2"/>
        <w:jc w:val="center"/>
        <w:rPr>
          <w:rFonts w:ascii="Arial Black" w:hAnsi="Arial Black" w:cs="Arial Black"/>
          <w:sz w:val="22"/>
        </w:rPr>
      </w:pPr>
      <w:r>
        <w:rPr>
          <w:rFonts w:cs="Arial Black" w:ascii="Arial Black" w:hAnsi="Arial Black"/>
          <w:sz w:val="22"/>
        </w:rPr>
        <w:t>July 5, 2001</w:t>
      </w:r>
    </w:p>
    <w:p>
      <w:pPr>
        <w:pStyle w:val="BodyText2"/>
        <w:jc w:val="center"/>
        <w:rPr>
          <w:rFonts w:ascii="Arial Black" w:hAnsi="Arial Black" w:cs="Arial Black"/>
          <w:sz w:val="22"/>
        </w:rPr>
      </w:pPr>
      <w:r>
        <w:rPr>
          <w:rFonts w:cs="Arial Black" w:ascii="Arial Black" w:hAnsi="Arial Black"/>
          <w:sz w:val="22"/>
        </w:rPr>
      </w:r>
    </w:p>
    <w:p>
      <w:pPr>
        <w:pStyle w:val="BodyText2"/>
        <w:rPr>
          <w:sz w:val="20"/>
        </w:rPr>
      </w:pPr>
      <w:r>
        <w:rPr>
          <w:sz w:val="20"/>
        </w:rPr>
      </w:r>
    </w:p>
    <w:p>
      <w:pPr>
        <w:pStyle w:val="Normal"/>
        <w:rPr>
          <w:sz w:val="20"/>
        </w:rPr>
      </w:pPr>
      <w:r>
        <w:rPr>
          <w:sz w:val="20"/>
        </w:rPr>
      </w:r>
    </w:p>
    <w:p>
      <w:pPr>
        <w:pStyle w:val="BodyText"/>
        <w:rPr/>
      </w:pPr>
      <w:r>
        <w:rPr/>
        <w:br/>
      </w:r>
      <w:r>
        <w:rPr>
          <w:b/>
        </w:rPr>
        <w:t>CONTACT INFORMATION:</w:t>
      </w:r>
    </w:p>
    <w:p>
      <w:pPr>
        <w:pStyle w:val="BodyText"/>
        <w:rPr>
          <w:b/>
        </w:rPr>
      </w:pPr>
      <w:r>
        <w:rPr>
          <w:b/>
        </w:rPr>
      </w:r>
    </w:p>
    <w:p>
      <w:pPr>
        <w:pStyle w:val="BodyText"/>
        <w:rPr/>
      </w:pPr>
      <w:r>
        <w:rPr/>
        <w:t>Any questions regarding this Proposal should be directed to:</w:t>
      </w:r>
    </w:p>
    <w:p>
      <w:pPr>
        <w:pStyle w:val="BodyText"/>
        <w:rPr>
          <w:del w:id="1" w:author="dfuller" w:date="2001-05-17T12:23:00Z"/>
        </w:rPr>
      </w:pPr>
      <w:del w:id="0" w:author="dfuller" w:date="2001-05-17T12:23:00Z">
        <w:r>
          <w:rPr/>
        </w:r>
      </w:del>
    </w:p>
    <w:p>
      <w:pPr>
        <w:pStyle w:val="BodyText"/>
        <w:rPr>
          <w:ins w:id="3" w:author="dfuller" w:date="2001-05-17T12:24:00Z"/>
        </w:rPr>
      </w:pPr>
      <w:ins w:id="2" w:author="dfuller" w:date="2001-05-17T12:24:00Z">
        <w:r>
          <w:rPr/>
        </w:r>
      </w:ins>
    </w:p>
    <w:p>
      <w:pPr>
        <w:pStyle w:val="BodyText"/>
        <w:ind w:start="720" w:end="0"/>
        <w:rPr/>
      </w:pPr>
      <w:del w:id="4" w:author="dfuller" w:date="2001-05-17T12:23:00Z">
        <w:r>
          <w:rPr/>
          <w:delText xml:space="preserve">Paul Lucci, Director ENA, </w:delText>
          <w:tab/>
          <w:tab/>
          <w:delText>(303) 575-6474</w:delText>
          <w:tab/>
          <w:tab/>
          <w:delText>Denver</w:delText>
          <w:br/>
        </w:r>
      </w:del>
    </w:p>
    <w:p>
      <w:pPr>
        <w:pStyle w:val="BodyText"/>
        <w:ind w:start="720" w:end="0"/>
        <w:rPr/>
      </w:pPr>
      <w:r>
        <w:rPr/>
        <w:t>Kim Ward</w:t>
        <w:tab/>
        <w:t>(713) 853-0685</w:t>
        <w:tab/>
        <w:tab/>
        <w:t>Houston, TX</w:t>
        <w:tab/>
        <w:t>kim</w:t>
      </w:r>
      <w:r>
        <w:rPr>
          <w:i/>
          <w:iCs/>
        </w:rPr>
        <w:t>.ward@enron.com</w:t>
      </w:r>
    </w:p>
    <w:p>
      <w:pPr>
        <w:pStyle w:val="BodyText"/>
        <w:ind w:start="720" w:end="0"/>
        <w:rPr/>
      </w:pPr>
      <w:r>
        <w:rPr/>
      </w:r>
    </w:p>
    <w:p>
      <w:pPr>
        <w:pStyle w:val="Normal"/>
        <w:jc w:val="center"/>
        <w:rPr>
          <w:b/>
          <w:bCs/>
          <w:sz w:val="22"/>
          <w:u w:val="single"/>
          <w:del w:id="6" w:author="dfuller" w:date="2001-05-17T12:27:00Z"/>
        </w:rPr>
      </w:pPr>
      <w:del w:id="5" w:author="dfuller" w:date="2001-05-17T12:27:00Z">
        <w:r>
          <w:rPr>
            <w:b/>
            <w:bCs/>
            <w:sz w:val="22"/>
            <w:u w:val="single"/>
          </w:rPr>
          <w:delText>Part 1 - Natural Gas</w:delText>
        </w:r>
      </w:del>
    </w:p>
    <w:p>
      <w:pPr>
        <w:pStyle w:val="Normal"/>
        <w:rPr>
          <w:b/>
          <w:bCs/>
          <w:sz w:val="22"/>
          <w:u w:val="single"/>
          <w:del w:id="8" w:author="dfuller" w:date="2001-05-17T12:27:00Z"/>
        </w:rPr>
      </w:pPr>
      <w:del w:id="7" w:author="dfuller" w:date="2001-05-17T12:27:00Z">
        <w:r>
          <w:rPr>
            <w:b/>
            <w:bCs/>
            <w:sz w:val="22"/>
            <w:u w:val="single"/>
          </w:rPr>
        </w:r>
      </w:del>
    </w:p>
    <w:p>
      <w:pPr>
        <w:pStyle w:val="Normal"/>
        <w:rPr>
          <w:b/>
          <w:sz w:val="22"/>
        </w:rPr>
      </w:pPr>
      <w:r>
        <w:rPr>
          <w:b/>
          <w:sz w:val="22"/>
        </w:rPr>
        <w:t>Parties:</w:t>
      </w:r>
    </w:p>
    <w:p>
      <w:pPr>
        <w:pStyle w:val="Normal"/>
        <w:ind w:firstLine="720" w:end="0"/>
        <w:rPr>
          <w:b/>
          <w:sz w:val="22"/>
        </w:rPr>
      </w:pPr>
      <w:r>
        <w:rPr>
          <w:b/>
          <w:sz w:val="22"/>
        </w:rPr>
      </w:r>
    </w:p>
    <w:p>
      <w:pPr>
        <w:pStyle w:val="Normal"/>
        <w:ind w:firstLine="720" w:end="0"/>
        <w:rPr>
          <w:sz w:val="22"/>
        </w:rPr>
      </w:pPr>
      <w:r>
        <w:rPr>
          <w:sz w:val="22"/>
        </w:rPr>
        <w:t>Buyer</w:t>
      </w:r>
      <w:r>
        <w:rPr>
          <w:b/>
          <w:sz w:val="22"/>
        </w:rPr>
        <w:t>:</w:t>
      </w:r>
      <w:r>
        <w:rPr>
          <w:sz w:val="22"/>
        </w:rPr>
        <w:tab/>
        <w:tab/>
      </w:r>
      <w:del w:id="9" w:author="dfuller" w:date="2001-05-17T12:26:00Z">
        <w:r>
          <w:rPr>
            <w:sz w:val="22"/>
          </w:rPr>
          <w:delText>PacifiCorp Power Marketing Inc</w:delText>
        </w:r>
      </w:del>
      <w:r>
        <w:rPr>
          <w:sz w:val="22"/>
        </w:rPr>
        <w:t>Wheelabrator</w:t>
      </w:r>
      <w:del w:id="10" w:author="dfuller" w:date="2001-05-17T12:26:00Z">
        <w:r>
          <w:rPr>
            <w:sz w:val="22"/>
          </w:rPr>
          <w:delText>.</w:delText>
        </w:r>
      </w:del>
    </w:p>
    <w:p>
      <w:pPr>
        <w:pStyle w:val="Normal"/>
        <w:ind w:firstLine="720" w:end="0"/>
        <w:rPr/>
      </w:pPr>
      <w:r>
        <w:rPr>
          <w:sz w:val="22"/>
        </w:rPr>
        <w:t>Seller:</w:t>
      </w:r>
      <w:r>
        <w:rPr>
          <w:b/>
          <w:sz w:val="22"/>
        </w:rPr>
        <w:tab/>
      </w:r>
      <w:r>
        <w:rPr>
          <w:sz w:val="22"/>
        </w:rPr>
        <w:tab/>
        <w:t>Enron North America (ENA)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w:t>
        <w:tab/>
      </w:r>
    </w:p>
    <w:p>
      <w:pPr>
        <w:pStyle w:val="Normal"/>
        <w:tabs>
          <w:tab w:val="clear" w:pos="720"/>
          <w:tab w:val="left" w:pos="360" w:leader="none"/>
        </w:tabs>
        <w:rPr>
          <w:caps/>
        </w:rPr>
      </w:pPr>
      <w:r>
        <w:rPr>
          <w:caps/>
        </w:rPr>
        <w:tab/>
        <w:tab/>
        <w:t>August 1, 2001 through July 31, 2002 to be determined</w:t>
      </w:r>
    </w:p>
    <w:p>
      <w:pPr>
        <w:pStyle w:val="Heading1"/>
        <w:numPr>
          <w:ilvl w:val="0"/>
          <w:numId w:val="0"/>
        </w:numPr>
        <w:tabs>
          <w:tab w:val="clear" w:pos="720"/>
          <w:tab w:val="left" w:pos="1350" w:leader="none"/>
        </w:tabs>
        <w:ind w:hanging="0" w:start="0"/>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tab/>
      </w:r>
    </w:p>
    <w:p>
      <w:pPr>
        <w:pStyle w:val="Normal"/>
        <w:ind w:start="720" w:end="0"/>
        <w:rPr>
          <w:rFonts w:ascii="Arial" w:hAnsi="Arial" w:cs="Arial"/>
        </w:rPr>
      </w:pPr>
      <w:r>
        <w:rPr>
          <w:rFonts w:cs="Arial" w:ascii="Arial" w:hAnsi="Arial"/>
        </w:rPr>
        <w:t>ENA has the ability to supply full requirements gas out of ENA’s PG&amp;E pool.  Transportation across PG&amp;E’s system shall be the responsibility of and secured by Buyer.  ENA is willing to provide scheduling services to the meter.</w:t>
      </w:r>
    </w:p>
    <w:p>
      <w:pPr>
        <w:pStyle w:val="Heading1"/>
        <w:numPr>
          <w:ilvl w:val="0"/>
          <w:numId w:val="0"/>
        </w:numPr>
        <w:tabs>
          <w:tab w:val="clear" w:pos="720"/>
          <w:tab w:val="left" w:pos="1350" w:leader="none"/>
        </w:tabs>
        <w:ind w:hanging="720" w:start="720" w:end="0"/>
        <w:rPr>
          <w:rFonts w:ascii="Times New Roman" w:hAnsi="Times New Roman" w:cs="Times New Roman"/>
          <w:b w:val="false"/>
          <w:sz w:val="22"/>
        </w:rPr>
      </w:pPr>
      <w:del w:id="11" w:author="dfuller" w:date="2001-05-17T12:30:00Z">
        <w:r>
          <w:rPr>
            <w:rFonts w:cs="Times New Roman" w:ascii="Times New Roman" w:hAnsi="Times New Roman"/>
            <w:b w:val="false"/>
            <w:sz w:val="22"/>
          </w:rPr>
          <w:delText xml:space="preserve">ENA reserves the right to make deliveries off Kern River Pipeline at it discretion. </w:delText>
        </w:r>
      </w:del>
    </w:p>
    <w:p>
      <w:pPr>
        <w:pStyle w:val="BodyTextIndent"/>
        <w:ind w:hanging="720" w:end="0"/>
        <w:rPr>
          <w:b/>
          <w:sz w:val="22"/>
        </w:rPr>
      </w:pPr>
      <w:r>
        <w:rPr>
          <w:b/>
          <w:sz w:val="22"/>
        </w:rPr>
        <w:t>Purchase Notification Obligations:</w:t>
      </w:r>
    </w:p>
    <w:p>
      <w:pPr>
        <w:pStyle w:val="BodyTextIndent"/>
        <w:rPr>
          <w:b/>
          <w:sz w:val="22"/>
        </w:rPr>
      </w:pPr>
      <w:r>
        <w:rPr>
          <w:b/>
          <w:sz w:val="22"/>
        </w:rPr>
      </w:r>
    </w:p>
    <w:p>
      <w:pPr>
        <w:pStyle w:val="Normal"/>
        <w:numPr>
          <w:ilvl w:val="0"/>
          <w:numId w:val="2"/>
        </w:numPr>
        <w:rPr>
          <w:sz w:val="22"/>
        </w:rPr>
      </w:pPr>
      <w:r>
        <w:rPr>
          <w:sz w:val="22"/>
        </w:rPr>
        <w:t>Seller shall be Buyer’s Authorized Marketer as defined by the tariffs of PG&amp;E.  As Buyer’s Authorized Marketer, Seller shall pay any Imbalance Charges or penalties resulting from failure to balance Buyer’s usage and Seller’s deliveries, subject to other provisions indicated below.</w:t>
      </w:r>
    </w:p>
    <w:p>
      <w:pPr>
        <w:pStyle w:val="Normal"/>
        <w:numPr>
          <w:ilvl w:val="0"/>
          <w:numId w:val="2"/>
        </w:numPr>
        <w:rPr>
          <w:sz w:val="22"/>
        </w:rPr>
      </w:pPr>
      <w:r>
        <w:rPr>
          <w:sz w:val="22"/>
        </w:rPr>
        <w:t>Buyer shall pay for the amount of gas transported by Buyer on the PG&amp;E’s system as documented by Buyer’s PG&amp;E transportation invoice.</w:t>
      </w:r>
    </w:p>
    <w:p>
      <w:pPr>
        <w:pStyle w:val="Normal"/>
        <w:numPr>
          <w:ilvl w:val="0"/>
          <w:numId w:val="2"/>
        </w:numPr>
        <w:rPr>
          <w:sz w:val="22"/>
        </w:rPr>
      </w:pPr>
      <w:r>
        <w:rPr>
          <w:sz w:val="22"/>
        </w:rPr>
        <w:t xml:space="preserve">At least three days prior to the last trading day of that month’s NYMEX futures contract,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w:t>
      </w:r>
    </w:p>
    <w:p>
      <w:pPr>
        <w:pStyle w:val="Normal"/>
        <w:numPr>
          <w:ilvl w:val="0"/>
          <w:numId w:val="2"/>
        </w:numPr>
        <w:rPr>
          <w:sz w:val="22"/>
        </w:rPr>
      </w:pPr>
      <w:r>
        <w:rPr>
          <w:sz w:val="22"/>
        </w:rPr>
        <w:t>After the start of the Month, if Buyer’s usage is higher or lower than the BDQ, beyond the tolerance permitted by PG&amp;E at the time, Buyer can contact Seller to purchase additional supplies from Seller or to sell back a portion of such BDQ to Seller at a price communicated by Seller to Buyer at that time. The Daily Contract Quantity (DCQ) shall be the positive or negative difference between the amount scheduled by the Customer and the BDQ.</w:t>
      </w:r>
    </w:p>
    <w:p>
      <w:pPr>
        <w:pStyle w:val="Normal"/>
        <w:numPr>
          <w:ilvl w:val="0"/>
          <w:numId w:val="2"/>
        </w:numPr>
        <w:rPr>
          <w:bCs/>
          <w:sz w:val="22"/>
        </w:rPr>
      </w:pPr>
      <w:r>
        <w:rPr>
          <w:sz w:val="22"/>
        </w:rPr>
        <w:t xml:space="preserve">Buyer will be required to schedule on a daily basis within the tolerance levels implemented by PG&amp;E.  If Buyer does not schedule a DCQ, and Seller incurs imbalance penalties from PG&amp;E, and such charges would have been incurred had Seller delivered the BDQ, </w:t>
      </w:r>
      <w:r>
        <w:rPr>
          <w:bCs/>
          <w:sz w:val="22"/>
        </w:rPr>
        <w:t>Buyer shall reimburse Seller for such imbalance charges based on the assumption that Seller delivered the BDQ.  See OFO Management language below.</w:t>
      </w:r>
    </w:p>
    <w:p>
      <w:pPr>
        <w:pStyle w:val="Normal"/>
        <w:tabs>
          <w:tab w:val="clear" w:pos="720"/>
          <w:tab w:val="left" w:pos="360" w:leader="none"/>
        </w:tabs>
        <w:rPr>
          <w:sz w:val="22"/>
        </w:rPr>
      </w:pPr>
      <w:r>
        <w:rPr>
          <w:sz w:val="22"/>
        </w:rPr>
        <w:tab/>
        <w:tab/>
      </w:r>
    </w:p>
    <w:p>
      <w:pPr>
        <w:pStyle w:val="Normal"/>
        <w:tabs>
          <w:tab w:val="left" w:pos="720" w:leader="none"/>
        </w:tabs>
        <w:ind w:hanging="1440" w:start="1440" w:end="0"/>
        <w:rPr>
          <w:b/>
          <w:sz w:val="22"/>
        </w:rPr>
      </w:pPr>
      <w:r>
        <w:rPr>
          <w:b/>
          <w:sz w:val="22"/>
        </w:rPr>
        <w:t>Price:</w:t>
        <w:tab/>
      </w:r>
    </w:p>
    <w:p>
      <w:pPr>
        <w:pStyle w:val="Normal"/>
        <w:rPr>
          <w:b/>
          <w:sz w:val="22"/>
        </w:rPr>
      </w:pPr>
      <w:r>
        <w:rPr>
          <w:b/>
          <w:sz w:val="22"/>
        </w:rPr>
      </w:r>
    </w:p>
    <w:p>
      <w:pPr>
        <w:pStyle w:val="Normal"/>
        <w:numPr>
          <w:ilvl w:val="0"/>
          <w:numId w:val="3"/>
        </w:numPr>
        <w:rPr>
          <w:sz w:val="22"/>
        </w:rPr>
      </w:pPr>
      <w:r>
        <w:rPr>
          <w:sz w:val="22"/>
        </w:rPr>
        <w:t xml:space="preserve">The contract Price for any BDQ shall be the price published in </w:t>
      </w:r>
      <w:r>
        <w:rPr>
          <w:sz w:val="22"/>
          <w:u w:val="single"/>
        </w:rPr>
        <w:t>Natural Gas Intelligence</w:t>
      </w:r>
      <w:r>
        <w:rPr>
          <w:sz w:val="22"/>
        </w:rPr>
        <w:t xml:space="preserve"> Gas Price Index, first issue of the delivery month, in the table titled “California,” on the line titled Malin, plus $.10.</w:t>
      </w:r>
    </w:p>
    <w:p>
      <w:pPr>
        <w:pStyle w:val="Normal"/>
        <w:ind w:start="360" w:end="0"/>
        <w:rPr>
          <w:sz w:val="22"/>
        </w:rPr>
      </w:pPr>
      <w:r>
        <w:rPr>
          <w:sz w:val="22"/>
        </w:rPr>
      </w:r>
    </w:p>
    <w:p>
      <w:pPr>
        <w:pStyle w:val="Normal"/>
        <w:numPr>
          <w:ilvl w:val="0"/>
          <w:numId w:val="3"/>
        </w:numPr>
        <w:rPr>
          <w:sz w:val="22"/>
        </w:rPr>
      </w:pPr>
      <w:r>
        <w:rPr>
          <w:rFonts w:cs="Arial" w:ascii="Arial" w:hAnsi="Arial"/>
          <w:sz w:val="22"/>
        </w:rPr>
        <w:t>The price for a baseload quantity can be fixed by the Buyer with the Seller at any time prior to determination of the first of the month index.  Buyer is required to take the entire amount of any volume fixed on a daily basis</w:t>
      </w:r>
      <w:r>
        <w:rPr>
          <w:rFonts w:cs="Arial" w:ascii="Arial" w:hAnsi="Arial"/>
        </w:rPr>
        <w:t xml:space="preserve">. </w:t>
      </w:r>
    </w:p>
    <w:p>
      <w:pPr>
        <w:pStyle w:val="Normal"/>
        <w:rPr>
          <w:sz w:val="22"/>
        </w:rPr>
      </w:pPr>
      <w:r>
        <w:rPr>
          <w:sz w:val="22"/>
        </w:rPr>
      </w:r>
    </w:p>
    <w:p>
      <w:pPr>
        <w:pStyle w:val="Normal"/>
        <w:numPr>
          <w:ilvl w:val="0"/>
          <w:numId w:val="3"/>
        </w:numPr>
        <w:rPr>
          <w:sz w:val="22"/>
        </w:rPr>
      </w:pPr>
      <w:r>
        <w:rPr/>
        <w:t>If Buyer’s usage on any day is higher than the BDQ, Buyer shall purchase such difference from Seller at a Price equal to the Mid-Point Index, as posted in Financial Times “</w:t>
      </w:r>
      <w:r>
        <w:rPr>
          <w:u w:val="single"/>
        </w:rPr>
        <w:t>Gas Daily</w:t>
      </w:r>
      <w:r>
        <w:rPr/>
        <w:t xml:space="preserve">,” Publication’s Daily Price Survey, under the heading “Others,” Malin gas, mid-point of the common range plus $.05. </w:t>
      </w:r>
    </w:p>
    <w:p>
      <w:pPr>
        <w:pStyle w:val="Normal"/>
        <w:rPr>
          <w:sz w:val="22"/>
        </w:rPr>
      </w:pPr>
      <w:r>
        <w:rPr>
          <w:sz w:val="22"/>
        </w:rPr>
      </w:r>
    </w:p>
    <w:p>
      <w:pPr>
        <w:pStyle w:val="Normal"/>
        <w:numPr>
          <w:ilvl w:val="0"/>
          <w:numId w:val="3"/>
        </w:numPr>
        <w:rPr>
          <w:sz w:val="22"/>
        </w:rPr>
      </w:pPr>
      <w:r>
        <w:rPr/>
        <w:t xml:space="preserve"> </w:t>
      </w:r>
      <w:r>
        <w:rPr>
          <w:sz w:val="22"/>
        </w:rPr>
        <w:t>If Buyer’s usage on any day is lower than the BDQ, Seller shall purchase such quantity from Buyer at a Price equal to the Mid-Point Index, as posted in Financial Times “</w:t>
      </w:r>
      <w:r>
        <w:rPr>
          <w:sz w:val="22"/>
          <w:u w:val="single"/>
        </w:rPr>
        <w:t>Gas Daily</w:t>
      </w:r>
      <w:r>
        <w:rPr>
          <w:sz w:val="22"/>
        </w:rPr>
        <w:t xml:space="preserve">,” Publication’s Daily Price Survey, under the heading “Others,” for Malin gas,  mid-point of the common range minus $.05. </w:t>
      </w:r>
    </w:p>
    <w:p>
      <w:pPr>
        <w:pStyle w:val="ListBullet2"/>
        <w:ind w:hanging="0" w:start="0" w:end="0"/>
        <w:rPr>
          <w:sz w:val="20"/>
        </w:rPr>
      </w:pPr>
      <w:r>
        <w:rPr>
          <w:sz w:val="20"/>
        </w:rPr>
      </w:r>
    </w:p>
    <w:p>
      <w:pPr>
        <w:pStyle w:val="Normal"/>
        <w:tabs>
          <w:tab w:val="clear" w:pos="720"/>
          <w:tab w:val="left" w:pos="1080" w:leader="none"/>
        </w:tabs>
        <w:ind w:start="1080" w:end="0"/>
        <w:rPr>
          <w:rFonts w:ascii="Times" w:hAnsi="Times" w:cs="Times"/>
          <w:color w:val="FF0000"/>
          <w:sz w:val="22"/>
        </w:rPr>
      </w:pPr>
      <w:r>
        <w:rPr>
          <w:rFonts w:cs="Times" w:ascii="Times" w:hAnsi="Times"/>
          <w:color w:val="FF0000"/>
          <w:sz w:val="22"/>
        </w:rPr>
      </w:r>
    </w:p>
    <w:p>
      <w:pPr>
        <w:pStyle w:val="BodyTextIndent"/>
        <w:ind w:hanging="720" w:end="0"/>
        <w:rPr>
          <w:b/>
          <w:sz w:val="22"/>
        </w:rPr>
      </w:pPr>
      <w:r>
        <w:rPr>
          <w:b/>
          <w:sz w:val="22"/>
        </w:rPr>
        <w:t>Quantity:</w:t>
      </w:r>
    </w:p>
    <w:p>
      <w:pPr>
        <w:pStyle w:val="BodyTextIndent"/>
        <w:ind w:hanging="720" w:end="0"/>
        <w:rPr>
          <w:b/>
          <w:sz w:val="22"/>
        </w:rPr>
      </w:pPr>
      <w:r>
        <w:rPr>
          <w:b/>
          <w:sz w:val="22"/>
        </w:rPr>
      </w:r>
    </w:p>
    <w:p>
      <w:pPr>
        <w:pStyle w:val="Normal"/>
        <w:rPr>
          <w:sz w:val="22"/>
        </w:rPr>
      </w:pPr>
      <w:r>
        <w:rPr>
          <w:sz w:val="22"/>
        </w:rPr>
        <w:t xml:space="preserve">Full Requirements for 100% of Wheelabrator’s natural gas needs for the Lassen plant with a Maximum daily quantity of _________ MMBtu/day. </w:t>
      </w:r>
    </w:p>
    <w:p>
      <w:pPr>
        <w:pStyle w:val="Normal"/>
        <w:rPr>
          <w:sz w:val="22"/>
        </w:rPr>
      </w:pPr>
      <w:r>
        <w:rPr>
          <w:sz w:val="22"/>
        </w:rPr>
      </w:r>
    </w:p>
    <w:p>
      <w:pPr>
        <w:pStyle w:val="Normal"/>
        <w:rPr>
          <w:sz w:val="22"/>
        </w:rPr>
      </w:pPr>
      <w:r>
        <w:rPr>
          <w:sz w:val="22"/>
        </w:rPr>
      </w:r>
    </w:p>
    <w:p>
      <w:pPr>
        <w:pStyle w:val="Normal"/>
        <w:rPr>
          <w:b/>
          <w:sz w:val="22"/>
        </w:rPr>
      </w:pPr>
      <w:r>
        <w:rPr>
          <w:b/>
          <w:sz w:val="22"/>
        </w:rPr>
        <w:t>Price  Indications:</w:t>
      </w:r>
    </w:p>
    <w:p>
      <w:pPr>
        <w:pStyle w:val="Normal"/>
        <w:rPr>
          <w:b/>
          <w:sz w:val="22"/>
        </w:rPr>
      </w:pPr>
      <w:r>
        <w:rPr>
          <w:b/>
          <w:sz w:val="22"/>
        </w:rPr>
      </w:r>
    </w:p>
    <w:p>
      <w:pPr>
        <w:pStyle w:val="Normal"/>
        <w:rPr>
          <w:ins w:id="15" w:author="dfuller" w:date="2001-05-22T18:18:00Z"/>
        </w:rPr>
      </w:pPr>
      <w:ins w:id="12" w:author="dfuller" w:date="2001-05-22T18:16:00Z">
        <w:r>
          <w:rPr>
            <w:sz w:val="22"/>
          </w:rPr>
          <w:t>The following fixed-price indications are provided</w:t>
        </w:r>
      </w:ins>
      <w:ins w:id="13" w:author="dfuller" w:date="2001-05-22T18:18:00Z">
        <w:r>
          <w:rPr>
            <w:sz w:val="22"/>
          </w:rPr>
          <w:t xml:space="preserve"> as requested</w:t>
        </w:r>
      </w:ins>
      <w:r>
        <w:rPr>
          <w:sz w:val="22"/>
        </w:rPr>
        <w:t>:</w:t>
      </w:r>
      <w:ins w:id="14" w:author="dfuller" w:date="2001-05-22T18:18:00Z">
        <w:r>
          <w:rPr>
            <w:sz w:val="22"/>
          </w:rPr>
          <w:t xml:space="preserve">  </w:t>
        </w:r>
      </w:ins>
    </w:p>
    <w:p>
      <w:pPr>
        <w:pStyle w:val="Normal"/>
        <w:rPr>
          <w:sz w:val="22"/>
        </w:rPr>
      </w:pPr>
      <w:r>
        <w:rPr>
          <w:sz w:val="22"/>
        </w:rPr>
      </w:r>
    </w:p>
    <w:p>
      <w:pPr>
        <w:pStyle w:val="Normal"/>
        <w:rPr>
          <w:sz w:val="22"/>
          <w:u w:val="single"/>
          <w:ins w:id="16" w:author="dfuller" w:date="2001-05-22T18:19:00Z"/>
        </w:rPr>
      </w:pPr>
      <w:r>
        <w:rPr>
          <w:sz w:val="22"/>
        </w:rPr>
        <w:tab/>
        <w:tab/>
        <w:tab/>
        <w:tab/>
        <w:tab/>
        <w:tab/>
      </w:r>
      <w:r>
        <w:rPr>
          <w:sz w:val="22"/>
          <w:u w:val="single"/>
        </w:rPr>
        <w:t>PG&amp;E CG</w:t>
      </w:r>
      <w:r>
        <w:rPr>
          <w:sz w:val="22"/>
        </w:rPr>
        <w:tab/>
      </w:r>
      <w:r>
        <w:rPr>
          <w:sz w:val="22"/>
          <w:u w:val="single"/>
        </w:rPr>
        <w:t>Malin</w:t>
      </w:r>
    </w:p>
    <w:p>
      <w:pPr>
        <w:pStyle w:val="Normal"/>
        <w:rPr>
          <w:sz w:val="22"/>
          <w:ins w:id="20" w:author="dfuller" w:date="2001-05-22T18:21:00Z"/>
        </w:rPr>
      </w:pPr>
      <w:ins w:id="17" w:author="dfuller" w:date="2001-05-22T18:19:00Z">
        <w:r>
          <w:rPr>
            <w:sz w:val="22"/>
          </w:rPr>
          <w:t xml:space="preserve"> </w:t>
        </w:r>
      </w:ins>
      <w:ins w:id="18" w:author="dfuller" w:date="2001-05-22T18:19:00Z">
        <w:r>
          <w:rPr>
            <w:sz w:val="22"/>
          </w:rPr>
          <w:t xml:space="preserve">One year, </w:t>
        </w:r>
      </w:ins>
      <w:r>
        <w:rPr>
          <w:sz w:val="22"/>
        </w:rPr>
        <w:t>August 1, 2001 – July 31, 2002</w:t>
      </w:r>
      <w:ins w:id="19" w:author="dfuller" w:date="2001-05-22T18:21:00Z">
        <w:r>
          <w:rPr>
            <w:sz w:val="22"/>
          </w:rPr>
          <w:tab/>
        </w:r>
      </w:ins>
      <w:r>
        <w:rPr>
          <w:sz w:val="22"/>
        </w:rPr>
        <w:t>$ 5.60</w:t>
        <w:tab/>
        <w:tab/>
        <w:t>$4.74</w:t>
      </w:r>
    </w:p>
    <w:p>
      <w:pPr>
        <w:pStyle w:val="Normal"/>
        <w:rPr>
          <w:sz w:val="22"/>
          <w:ins w:id="22" w:author="dfuller" w:date="2001-05-22T18:21:00Z"/>
        </w:rPr>
      </w:pPr>
      <w:ins w:id="21" w:author="dfuller" w:date="2001-05-22T18:21:00Z">
        <w:r>
          <w:rPr>
            <w:sz w:val="22"/>
          </w:rPr>
        </w:r>
      </w:ins>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360" w:leader="none"/>
        </w:tabs>
        <w:ind w:hanging="1440" w:start="1440" w:end="0"/>
        <w:rPr/>
      </w:pPr>
      <w:del w:id="23" w:author="dfuller" w:date="2001-05-17T15:26:00Z">
        <w:r>
          <w:rPr/>
          <w:delText>Other</w:delText>
        </w:r>
      </w:del>
    </w:p>
    <w:p>
      <w:pPr>
        <w:pStyle w:val="BodyText"/>
        <w:rPr/>
      </w:pPr>
      <w:r>
        <w:rPr/>
      </w:r>
    </w:p>
    <w:p>
      <w:pPr>
        <w:pStyle w:val="BodyText"/>
        <w:rPr>
          <w:b/>
          <w:bCs/>
          <w:ins w:id="30" w:author="dfuller" w:date="2001-05-17T15:22:00Z"/>
        </w:rPr>
      </w:pPr>
      <w:ins w:id="24" w:author="dfuller" w:date="2001-05-30T11:53:00Z">
        <w:r>
          <w:rPr>
            <w:b/>
            <w:bCs/>
          </w:rPr>
          <w:t>Operational Flow Order (</w:t>
        </w:r>
      </w:ins>
      <w:ins w:id="25" w:author="dfuller" w:date="2001-05-22T18:25:00Z">
        <w:r>
          <w:rPr>
            <w:b/>
            <w:bCs/>
          </w:rPr>
          <w:t>OFO</w:t>
        </w:r>
      </w:ins>
      <w:ins w:id="26" w:author="dfuller" w:date="2001-05-30T11:53:00Z">
        <w:r>
          <w:rPr>
            <w:b/>
            <w:bCs/>
          </w:rPr>
          <w:t>)</w:t>
        </w:r>
      </w:ins>
      <w:ins w:id="27" w:author="dfuller" w:date="2001-05-22T18:25:00Z">
        <w:r>
          <w:rPr>
            <w:b/>
            <w:bCs/>
          </w:rPr>
          <w:t xml:space="preserve"> </w:t>
        </w:r>
      </w:ins>
      <w:ins w:id="28" w:author="dfuller" w:date="2001-05-30T11:52:00Z">
        <w:r>
          <w:rPr>
            <w:b/>
            <w:bCs/>
          </w:rPr>
          <w:t>Management</w:t>
        </w:r>
      </w:ins>
      <w:ins w:id="29" w:author="dfuller" w:date="2001-05-22T18:25:00Z">
        <w:r>
          <w:rPr>
            <w:b/>
            <w:bCs/>
          </w:rPr>
          <w:t>:</w:t>
        </w:r>
      </w:ins>
    </w:p>
    <w:p>
      <w:pPr>
        <w:pStyle w:val="ListBullet2"/>
        <w:ind w:hanging="0" w:start="0" w:end="0"/>
        <w:rPr>
          <w:rFonts w:ascii="Arial" w:hAnsi="Arial" w:cs="Arial"/>
          <w:b/>
          <w:bCs/>
          <w:sz w:val="22"/>
          <w:ins w:id="32" w:author="dfuller" w:date="2001-05-30T11:52:00Z"/>
        </w:rPr>
      </w:pPr>
      <w:ins w:id="31" w:author="dfuller" w:date="2001-05-30T11:52:00Z">
        <w:r>
          <w:rPr>
            <w:rFonts w:cs="Arial" w:ascii="Arial" w:hAnsi="Arial"/>
            <w:b/>
            <w:bCs/>
            <w:sz w:val="22"/>
          </w:rPr>
        </w:r>
      </w:ins>
    </w:p>
    <w:p>
      <w:pPr>
        <w:pStyle w:val="ListBullet2"/>
        <w:ind w:hanging="0" w:start="0" w:end="0"/>
        <w:rPr>
          <w:sz w:val="22"/>
          <w:ins w:id="36" w:author="dfuller" w:date="2001-05-30T11:53:00Z"/>
        </w:rPr>
      </w:pPr>
      <w:ins w:id="33" w:author="dfuller" w:date="2001-05-30T11:52:00Z">
        <w:r>
          <w:rPr>
            <w:sz w:val="22"/>
          </w:rPr>
          <w:t xml:space="preserve">Enron will work with </w:t>
        </w:r>
      </w:ins>
      <w:r>
        <w:rPr>
          <w:sz w:val="22"/>
        </w:rPr>
        <w:t>Wheelabrator</w:t>
      </w:r>
      <w:ins w:id="34" w:author="dfuller" w:date="2001-05-30T11:53:00Z">
        <w:r>
          <w:rPr>
            <w:sz w:val="22"/>
          </w:rPr>
          <w:t xml:space="preserve"> to avert any OFO penalties.  </w:t>
        </w:r>
      </w:ins>
      <w:r>
        <w:rPr>
          <w:sz w:val="22"/>
        </w:rPr>
        <w:t>O</w:t>
      </w:r>
      <w:ins w:id="35" w:author="dfuller" w:date="2001-05-30T11:57:00Z">
        <w:r>
          <w:rPr>
            <w:sz w:val="22"/>
          </w:rPr>
          <w:t>ur proposed procedures for OFOs are as follows</w:t>
        </w:r>
      </w:ins>
      <w:r>
        <w:rPr>
          <w:sz w:val="22"/>
        </w:rPr>
        <w:t>:</w:t>
      </w:r>
    </w:p>
    <w:p>
      <w:pPr>
        <w:pStyle w:val="ListBullet2"/>
        <w:ind w:hanging="0" w:start="0" w:end="0"/>
        <w:rPr>
          <w:sz w:val="22"/>
          <w:ins w:id="38" w:author="dfuller" w:date="2001-05-30T11:50:00Z"/>
        </w:rPr>
      </w:pPr>
      <w:ins w:id="37" w:author="dfuller" w:date="2001-05-30T11:50:00Z">
        <w:r>
          <w:rPr>
            <w:sz w:val="22"/>
          </w:rPr>
        </w:r>
      </w:ins>
    </w:p>
    <w:p>
      <w:pPr>
        <w:pStyle w:val="ListBullet2"/>
        <w:numPr>
          <w:ilvl w:val="0"/>
          <w:numId w:val="4"/>
        </w:numPr>
        <w:rPr>
          <w:sz w:val="22"/>
          <w:ins w:id="41" w:author="dfuller" w:date="2001-05-30T11:50:00Z"/>
        </w:rPr>
      </w:pPr>
      <w:ins w:id="39" w:author="dfuller" w:date="2001-05-30T11:50:00Z">
        <w:r>
          <w:rPr>
            <w:sz w:val="22"/>
          </w:rPr>
          <w:t xml:space="preserve">Buyer shall assign an individual that Seller can contact 24-hours/day </w:t>
        </w:r>
      </w:ins>
      <w:r>
        <w:rPr>
          <w:sz w:val="22"/>
        </w:rPr>
        <w:t>regarding</w:t>
      </w:r>
      <w:ins w:id="40" w:author="dfuller" w:date="2001-05-30T11:50:00Z">
        <w:r>
          <w:rPr>
            <w:sz w:val="22"/>
          </w:rPr>
          <w:t xml:space="preserve"> OFO events.</w:t>
        </w:r>
      </w:ins>
    </w:p>
    <w:p>
      <w:pPr>
        <w:pStyle w:val="ListBullet2"/>
        <w:numPr>
          <w:ilvl w:val="0"/>
          <w:numId w:val="4"/>
        </w:numPr>
        <w:rPr>
          <w:sz w:val="22"/>
          <w:ins w:id="43" w:author="dfuller" w:date="2001-05-30T11:50:00Z"/>
        </w:rPr>
      </w:pPr>
      <w:ins w:id="42" w:author="dfuller" w:date="2001-05-30T11:50:00Z">
        <w:r>
          <w:rPr>
            <w:sz w:val="22"/>
          </w:rPr>
          <w:t>Seller shall be responsible for notifying Buyer in the event of an OFO requiring that Daily deliveries and usage equal each other within the tolerance permitted by the pipeline.  Notification shall be by telephone call on Seller’s recorded line noting the date and time of such call.</w:t>
        </w:r>
      </w:ins>
    </w:p>
    <w:p>
      <w:pPr>
        <w:pStyle w:val="ListBullet2"/>
        <w:numPr>
          <w:ilvl w:val="0"/>
          <w:numId w:val="4"/>
        </w:numPr>
        <w:rPr>
          <w:sz w:val="22"/>
          <w:ins w:id="45" w:author="dfuller" w:date="2001-05-30T11:50:00Z"/>
        </w:rPr>
      </w:pPr>
      <w:ins w:id="44" w:author="dfuller" w:date="2001-05-30T11:50:00Z">
        <w:r>
          <w:rPr>
            <w:sz w:val="22"/>
          </w:rPr>
          <w:t>Upon notification by Seller of an OFO event, Buyer shall set an OFO Quantity as the target for Seller to deliver during the OFO event.</w:t>
        </w:r>
      </w:ins>
    </w:p>
    <w:p>
      <w:pPr>
        <w:pStyle w:val="ListBullet2"/>
        <w:numPr>
          <w:ilvl w:val="0"/>
          <w:numId w:val="4"/>
        </w:numPr>
        <w:rPr>
          <w:sz w:val="22"/>
          <w:ins w:id="47" w:author="dfuller" w:date="2001-05-30T11:50:00Z"/>
        </w:rPr>
      </w:pPr>
      <w:ins w:id="46" w:author="dfuller" w:date="2001-05-30T11:50:00Z">
        <w:r>
          <w:rPr>
            <w:sz w:val="22"/>
          </w:rPr>
          <w:t xml:space="preserve">If Seller does not notify Buyer of an OFO event, and Seller incurs penalties as a result of Seller delivering a quantity that differs from Buyer’s usage; such penalties shall be the financial responsibility of Seller. </w:t>
        </w:r>
      </w:ins>
    </w:p>
    <w:p>
      <w:pPr>
        <w:pStyle w:val="ListBullet2"/>
        <w:numPr>
          <w:ilvl w:val="0"/>
          <w:numId w:val="4"/>
        </w:numPr>
        <w:rPr>
          <w:sz w:val="22"/>
          <w:ins w:id="49" w:author="dfuller" w:date="2001-05-30T11:50:00Z"/>
        </w:rPr>
      </w:pPr>
      <w:ins w:id="48" w:author="dfuller" w:date="2001-05-30T11:50:00Z">
        <w:r>
          <w:rPr>
            <w:sz w:val="22"/>
          </w:rPr>
          <w:t>Any penalties incurred by Seller in delivering the OFO Quantity shall be the financial responsibility of Buyer.</w:t>
        </w:r>
      </w:ins>
    </w:p>
    <w:p>
      <w:pPr>
        <w:pStyle w:val="ListBullet2"/>
        <w:numPr>
          <w:ilvl w:val="0"/>
          <w:numId w:val="4"/>
        </w:numPr>
        <w:rPr>
          <w:sz w:val="22"/>
          <w:ins w:id="51" w:author="dfuller" w:date="2001-05-30T11:50:00Z"/>
        </w:rPr>
      </w:pPr>
      <w:ins w:id="50" w:author="dfuller" w:date="2001-05-30T11:50:00Z">
        <w:r>
          <w:rPr>
            <w:sz w:val="22"/>
          </w:rPr>
          <w:t>Any penalties incurred by Seller as a result of its failure to deliver the OFO Quantity shall be the responsibility of Seller.</w:t>
        </w:r>
      </w:ins>
    </w:p>
    <w:p>
      <w:pPr>
        <w:pStyle w:val="ListBullet2"/>
        <w:numPr>
          <w:ilvl w:val="0"/>
          <w:numId w:val="4"/>
        </w:numPr>
        <w:rPr>
          <w:iCs/>
        </w:rPr>
      </w:pPr>
      <w:ins w:id="52" w:author="dfuller" w:date="2001-05-30T11:50:00Z">
        <w:r>
          <w:rPr/>
          <w:t xml:space="preserve">If Seller cannot contact Buyer’s representative to set the OFO Quantity, Seller shall set the OFO Quantity, notify Buyer of such OFO Quantity by leaving a telephone message with Buyer and shall be financially responsible for any penalties assessed Seller as a result of Seller delivering a quantity that differs from Buyer’s usage.  </w:t>
        </w:r>
      </w:ins>
    </w:p>
    <w:p>
      <w:pPr>
        <w:pStyle w:val="BodyText"/>
        <w:rPr>
          <w:iCs/>
        </w:rPr>
      </w:pPr>
      <w:r>
        <w:rPr>
          <w:iCs/>
        </w:rPr>
      </w:r>
    </w:p>
    <w:p>
      <w:pPr>
        <w:pStyle w:val="BodyText"/>
        <w:rPr>
          <w:b/>
          <w:i/>
          <w:i/>
        </w:rPr>
      </w:pPr>
      <w:r>
        <w:rPr>
          <w:b/>
          <w:i/>
        </w:rPr>
      </w:r>
    </w:p>
    <w:p>
      <w:pPr>
        <w:pStyle w:val="BodyText"/>
        <w:rPr>
          <w:b/>
          <w:i/>
          <w:i/>
        </w:rPr>
      </w:pPr>
      <w:r>
        <w:rPr>
          <w:b/>
          <w:i/>
        </w:rPr>
      </w:r>
    </w:p>
    <w:p>
      <w:pPr>
        <w:pStyle w:val="BodyText"/>
        <w:rPr>
          <w:b/>
          <w:i/>
          <w:i/>
          <w:sz w:val="18"/>
        </w:rPr>
      </w:pPr>
      <w:r>
        <w:rPr>
          <w:b/>
          <w:i/>
          <w:sz w:val="18"/>
        </w:rPr>
        <w:t>This Proposal is  intended to facilitate the negotiation, preparation, and execution of definitive agreements. The prices set forth in this Response to RFP are subject to change until, if ever, definitive agreement(s) relating to the prospective transaction addressed herein are executed. This proposal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  Any definitive deal will be subject to credit</w:t>
      </w:r>
    </w:p>
    <w:sectPr>
      <w:footerReference w:type="default" r:id="rId2"/>
      <w:footerReference w:type="first" r:id="rId3"/>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3">
    <w:lvl w:ilvl="0">
      <w:start w:val="1"/>
      <w:numFmt w:val="decimal"/>
      <w:lvlText w:val="%1."/>
      <w:lvlJc w:val="start"/>
      <w:pPr>
        <w:tabs>
          <w:tab w:val="num" w:pos="1080"/>
        </w:tabs>
        <w:ind w:start="1080" w:hanging="72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rFonts w:ascii="Times New Roman" w:hAnsi="Times New Roman" w:cs="Times New Roman"/>
      <w:sz w:val="22"/>
    </w:rPr>
  </w:style>
  <w:style w:type="character" w:styleId="WW8Num13z0">
    <w:name w:val="WW8Num13z0"/>
    <w:qFormat/>
    <w:rPr>
      <w:rFonts w:ascii="Arial" w:hAnsi="Arial" w:cs="Aria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i w:val="false"/>
      <w:color w:val="000000"/>
      <w:sz w:val="20"/>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2001-07-05T13:44:00Z</dcterms:created>
  <dc:creator>Jim Buerkle</dc:creator>
  <dc:description/>
  <dc:language>en-CA</dc:language>
  <cp:lastModifiedBy>kward</cp:lastModifiedBy>
  <cp:lastPrinted>2001-05-31T18:54:00Z</cp:lastPrinted>
  <dcterms:modified xsi:type="dcterms:W3CDTF">2001-07-05T14:45:00Z</dcterms:modified>
  <cp:revision>4</cp:revision>
  <dc:subject/>
  <dc:title>IPCo RFP Response</dc:title>
</cp:coreProperties>
</file>