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6"/>
        </w:rPr>
      </w:pPr>
      <w:r>
        <w:rPr>
          <w:b/>
          <w:sz w:val="36"/>
        </w:rPr>
      </w:r>
    </w:p>
    <w:p>
      <w:pPr>
        <w:pStyle w:val="Normal"/>
        <w:rPr>
          <w:b/>
          <w:sz w:val="36"/>
        </w:rPr>
      </w:pPr>
      <w:r>
        <w:rPr>
          <w:b/>
          <w:sz w:val="36"/>
        </w:rPr>
      </w:r>
    </w:p>
    <w:p>
      <w:pPr>
        <w:pStyle w:val="Normal"/>
        <w:rPr/>
      </w:pPr>
      <w:r>
        <w:rPr/>
        <w:t>01</w:t>
        <w:tab/>
        <w:t>PROPOSALS/CONTRACTS/FINANCE ADMINISTRATION</w:t>
        <w:br/>
      </w:r>
    </w:p>
    <w:p>
      <w:pPr>
        <w:pStyle w:val="Normal"/>
        <w:rPr/>
      </w:pPr>
      <w:r>
        <w:rPr/>
        <w:tab/>
        <w:t>01.01</w:t>
        <w:tab/>
        <w:t>General</w:t>
      </w:r>
    </w:p>
    <w:p>
      <w:pPr>
        <w:pStyle w:val="Normal"/>
        <w:rPr/>
      </w:pPr>
      <w:r>
        <w:rPr/>
      </w:r>
    </w:p>
    <w:p>
      <w:pPr>
        <w:pStyle w:val="Normal"/>
        <w:rPr/>
      </w:pPr>
      <w:r>
        <w:rPr/>
        <w:tab/>
        <w:tab/>
        <w:t>01.01.16</w:t>
        <w:tab/>
        <w:tab/>
        <w:t>Environmental Permitting/Approval Documents</w:t>
      </w:r>
    </w:p>
    <w:p>
      <w:pPr>
        <w:pStyle w:val="Normal"/>
        <w:rPr/>
      </w:pPr>
      <w:r>
        <w:rPr/>
      </w:r>
    </w:p>
    <w:p>
      <w:pPr>
        <w:pStyle w:val="Normal"/>
        <w:rPr/>
      </w:pPr>
      <w:r>
        <w:rPr/>
        <w:tab/>
        <w:tab/>
        <w:tab/>
        <w:tab/>
        <w:t>01.01.06.01</w:t>
        <w:tab/>
        <w:t>Environmental Documents by ENSR</w:t>
      </w:r>
    </w:p>
    <w:p>
      <w:pPr>
        <w:pStyle w:val="Normal"/>
        <w:rPr/>
      </w:pPr>
      <w:r>
        <w:rPr/>
      </w:r>
    </w:p>
    <w:p>
      <w:pPr>
        <w:pStyle w:val="Normal"/>
        <w:ind w:hanging="720" w:start="3600" w:end="0"/>
        <w:rPr/>
      </w:pPr>
      <w:r>
        <w:rPr/>
        <w:t>A.</w:t>
        <w:tab/>
        <w:t>Environmental Agency correspondence for West Fork Land     Development Company (“West Fork”), bound and organized by ENSR Corporation (“ENSR”) dated 08/99</w:t>
      </w:r>
      <w:del w:id="0" w:author="llink1" w:date="2000-09-15T20:36:00Z">
        <w:r>
          <w:rPr/>
          <w:delText>; contains document index (White Binder Copy)</w:delText>
        </w:r>
      </w:del>
    </w:p>
    <w:p>
      <w:pPr>
        <w:pStyle w:val="Normal"/>
        <w:rPr/>
      </w:pPr>
      <w:r>
        <w:rPr/>
      </w:r>
    </w:p>
    <w:p>
      <w:pPr>
        <w:pStyle w:val="Normal"/>
        <w:rPr/>
      </w:pPr>
      <w:r>
        <w:rPr/>
        <w:tab/>
        <w:tab/>
        <w:tab/>
        <w:tab/>
        <w:t>B.</w:t>
        <w:tab/>
        <w:t xml:space="preserve">Environmental Agency Correspondence Report for the West Fork and </w:t>
        <w:tab/>
        <w:tab/>
        <w:tab/>
        <w:tab/>
        <w:tab/>
        <w:tab/>
        <w:t>Mathis Sites by ENSR to Tennessee Natural Gas Company dated 01/00</w:t>
      </w:r>
    </w:p>
    <w:p>
      <w:pPr>
        <w:pStyle w:val="Normal"/>
        <w:rPr/>
      </w:pPr>
      <w:r>
        <w:rPr/>
      </w:r>
    </w:p>
    <w:p>
      <w:pPr>
        <w:pStyle w:val="Normal"/>
        <w:rPr/>
      </w:pPr>
      <w:r>
        <w:rPr/>
        <w:tab/>
        <w:tab/>
        <w:tab/>
        <w:tab/>
        <w:t>C.</w:t>
        <w:tab/>
        <w:t xml:space="preserve">Replacement Pages Environmental Agency Correspondence Report for </w:t>
        <w:tab/>
        <w:tab/>
        <w:tab/>
        <w:tab/>
        <w:tab/>
        <w:tab/>
        <w:t>West Fork and Mathis Sites dated 1/24/00</w:t>
      </w:r>
    </w:p>
    <w:p>
      <w:pPr>
        <w:pStyle w:val="Normal"/>
        <w:rPr/>
      </w:pPr>
      <w:r>
        <w:rPr/>
      </w:r>
    </w:p>
    <w:p>
      <w:pPr>
        <w:pStyle w:val="Normal"/>
        <w:rPr/>
      </w:pPr>
      <w:r>
        <w:rPr/>
        <w:tab/>
        <w:t>01.02</w:t>
        <w:tab/>
        <w:t>Contracts</w:t>
      </w:r>
    </w:p>
    <w:p>
      <w:pPr>
        <w:pStyle w:val="Normal"/>
        <w:rPr/>
      </w:pPr>
      <w:r>
        <w:rPr/>
      </w:r>
    </w:p>
    <w:p>
      <w:pPr>
        <w:pStyle w:val="Normal"/>
        <w:rPr/>
      </w:pPr>
      <w:r>
        <w:rPr/>
        <w:tab/>
        <w:tab/>
        <w:t>01.02.04</w:t>
        <w:tab/>
        <w:tab/>
        <w:t>Limited Liability Company Agreements</w:t>
      </w:r>
    </w:p>
    <w:p>
      <w:pPr>
        <w:pStyle w:val="Normal"/>
        <w:rPr/>
      </w:pPr>
      <w:r>
        <w:rPr/>
      </w:r>
    </w:p>
    <w:p>
      <w:pPr>
        <w:pStyle w:val="Normal"/>
        <w:ind w:hanging="720" w:start="3600" w:end="0"/>
        <w:rPr/>
      </w:pPr>
      <w:r>
        <w:rPr/>
        <w:t>A.</w:t>
        <w:tab/>
        <w:t>LLC Agreement for West Fork and Certificate of Formation – LLC Agreement dated 02/24/99; Certificate of Formation certified copy dated 02/25/99</w:t>
      </w:r>
    </w:p>
    <w:p>
      <w:pPr>
        <w:pStyle w:val="Normal"/>
        <w:rPr/>
      </w:pPr>
      <w:r>
        <w:rPr/>
      </w:r>
    </w:p>
    <w:p>
      <w:pPr>
        <w:pStyle w:val="Normal"/>
        <w:rPr/>
      </w:pPr>
      <w:r>
        <w:rPr/>
        <w:tab/>
        <w:tab/>
        <w:tab/>
        <w:tab/>
        <w:t>B.</w:t>
        <w:tab/>
        <w:t xml:space="preserve">Consent of Sole Member appointing officers of West Fork dated </w:t>
        <w:tab/>
        <w:tab/>
        <w:tab/>
        <w:tab/>
        <w:tab/>
        <w:tab/>
        <w:t>03/03/99</w:t>
      </w:r>
    </w:p>
    <w:p>
      <w:pPr>
        <w:pStyle w:val="Normal"/>
        <w:rPr/>
      </w:pPr>
      <w:r>
        <w:rPr/>
      </w:r>
    </w:p>
    <w:p>
      <w:pPr>
        <w:pStyle w:val="Normal"/>
        <w:rPr/>
      </w:pPr>
      <w:r>
        <w:rPr/>
        <w:tab/>
        <w:tab/>
        <w:tab/>
        <w:tab/>
        <w:t>C.</w:t>
        <w:tab/>
        <w:t xml:space="preserve">Certificate of Authority to Transact Business – West Fork - Indiana - </w:t>
        <w:tab/>
        <w:tab/>
        <w:tab/>
        <w:tab/>
        <w:tab/>
        <w:tab/>
        <w:t>dated 03/03/99; Texas – dated 03/08/99</w:t>
      </w:r>
    </w:p>
    <w:p>
      <w:pPr>
        <w:pStyle w:val="Normal"/>
        <w:rPr/>
      </w:pPr>
      <w:r>
        <w:rPr/>
      </w:r>
    </w:p>
    <w:p>
      <w:pPr>
        <w:pStyle w:val="Normal"/>
        <w:rPr/>
      </w:pPr>
      <w:r>
        <w:rPr/>
        <w:tab/>
        <w:tab/>
        <w:tab/>
        <w:tab/>
        <w:t>D.</w:t>
        <w:tab/>
        <w:t>Certificate of Good Standing – West Fork – Delaware dated 03/04/99</w:t>
      </w:r>
    </w:p>
    <w:p>
      <w:pPr>
        <w:pStyle w:val="Normal"/>
        <w:rPr/>
      </w:pPr>
      <w:r>
        <w:rPr/>
      </w:r>
    </w:p>
    <w:p>
      <w:pPr>
        <w:pStyle w:val="Normal"/>
        <w:rPr/>
      </w:pPr>
      <w:r>
        <w:rPr/>
        <w:tab/>
        <w:tab/>
        <w:tab/>
        <w:tab/>
        <w:t>E.</w:t>
        <w:tab/>
        <w:t xml:space="preserve">LLC Agreement for Lake Acquisition Company, L.L.C. (“Lake </w:t>
        <w:tab/>
        <w:tab/>
        <w:tab/>
        <w:tab/>
        <w:tab/>
        <w:tab/>
        <w:t xml:space="preserve">Acquisition”) and Certificate of Formation – LLC Agreement dated </w:t>
        <w:tab/>
        <w:tab/>
        <w:tab/>
        <w:tab/>
        <w:tab/>
        <w:tab/>
        <w:t>12/20/99; Certificate of Formation certified copy dated 12/20/99</w:t>
      </w:r>
    </w:p>
    <w:p>
      <w:pPr>
        <w:pStyle w:val="Normal"/>
        <w:rPr/>
      </w:pPr>
      <w:r>
        <w:rPr/>
      </w:r>
    </w:p>
    <w:p>
      <w:pPr>
        <w:pStyle w:val="Normal"/>
        <w:ind w:hanging="720" w:start="3600" w:end="0"/>
        <w:rPr/>
      </w:pPr>
      <w:del w:id="1" w:author="Compaq" w:date="2000-09-13T22:02:00Z">
        <w:r>
          <w:rPr/>
          <w:tab/>
          <w:tab/>
          <w:tab/>
          <w:tab/>
        </w:r>
      </w:del>
      <w:r>
        <w:rPr/>
        <w:t>F.</w:t>
        <w:tab/>
        <w:t xml:space="preserve">Application For Certificate of Authority of Lake Acquisition – </w:t>
      </w:r>
      <w:del w:id="2" w:author="Compaq" w:date="2000-09-13T22:02:00Z">
        <w:r>
          <w:rPr/>
          <w:tab/>
          <w:tab/>
          <w:tab/>
          <w:tab/>
          <w:tab/>
          <w:tab/>
        </w:r>
      </w:del>
      <w:r>
        <w:rPr/>
        <w:t xml:space="preserve">Application for Certificate of Authority dated 12/28/99; </w:t>
      </w:r>
      <w:del w:id="3" w:author="Compaq" w:date="2000-09-13T22:02:00Z">
        <w:r>
          <w:rPr/>
          <w:delText xml:space="preserve">Certificate that </w:delText>
          <w:tab/>
          <w:tab/>
          <w:tab/>
          <w:tab/>
          <w:tab/>
          <w:tab/>
          <w:delText>Application was presented</w:delText>
        </w:r>
      </w:del>
      <w:ins w:id="4" w:author="Compaq" w:date="2000-09-13T22:02:00Z">
        <w:r>
          <w:rPr/>
          <w:t>Authority to do Business</w:t>
        </w:r>
      </w:ins>
      <w:r>
        <w:rPr/>
        <w:t xml:space="preserve"> dated 02/14/00</w:t>
      </w:r>
    </w:p>
    <w:p>
      <w:pPr>
        <w:pStyle w:val="Normal"/>
        <w:rPr/>
      </w:pPr>
      <w:r>
        <w:rPr/>
      </w:r>
    </w:p>
    <w:p>
      <w:pPr>
        <w:pStyle w:val="Normal"/>
        <w:rPr>
          <w:del w:id="6" w:author="Compaq" w:date="2000-09-13T22:02:00Z"/>
        </w:rPr>
      </w:pPr>
      <w:del w:id="5" w:author="Compaq" w:date="2000-09-13T22:02:00Z">
        <w:r>
          <w:rPr/>
        </w:r>
      </w:del>
    </w:p>
    <w:p>
      <w:pPr>
        <w:pStyle w:val="Normal"/>
        <w:rPr/>
      </w:pPr>
      <w:r>
        <w:rPr/>
        <w:tab/>
        <w:tab/>
        <w:t>01.02.06</w:t>
        <w:tab/>
        <w:tab/>
        <w:t>Fuel Supply Agreements</w:t>
      </w:r>
    </w:p>
    <w:p>
      <w:pPr>
        <w:pStyle w:val="Normal"/>
        <w:rPr/>
      </w:pPr>
      <w:r>
        <w:rPr/>
      </w:r>
    </w:p>
    <w:p>
      <w:pPr>
        <w:pStyle w:val="Normal"/>
        <w:rPr/>
      </w:pPr>
      <w:r>
        <w:rPr/>
        <w:tab/>
        <w:tab/>
        <w:tab/>
        <w:tab/>
        <w:t>A.</w:t>
        <w:tab/>
        <w:t xml:space="preserve">Interruptible Gas Transportation Agreements between West Fork and </w:t>
        <w:tab/>
        <w:tab/>
        <w:tab/>
        <w:tab/>
        <w:tab/>
        <w:tab/>
        <w:t xml:space="preserve">Midwestern Gas Transmission Company (“Midwestern Gas”) dated </w:t>
        <w:tab/>
        <w:tab/>
        <w:tab/>
        <w:tab/>
        <w:tab/>
        <w:tab/>
        <w:t xml:space="preserve">12/16/99 (for use under Rate Schedule IT) (Service Package 33056) </w:t>
        <w:tab/>
        <w:tab/>
        <w:tab/>
        <w:tab/>
        <w:tab/>
        <w:tab/>
        <w:t xml:space="preserve">and between West Fork and Midwestern Gas dated 05/01/00 (executed </w:t>
        <w:tab/>
        <w:tab/>
        <w:tab/>
        <w:tab/>
        <w:tab/>
        <w:tab/>
        <w:t xml:space="preserve">on-line) for use under Rate Schedule IT (Service Package No. 33594) </w:t>
        <w:tab/>
        <w:tab/>
        <w:tab/>
        <w:tab/>
        <w:tab/>
        <w:tab/>
        <w:t>includes rate summary dated 05/03/00 for Wheatland and other plants</w:t>
      </w:r>
    </w:p>
    <w:p>
      <w:pPr>
        <w:pStyle w:val="Normal"/>
        <w:rPr/>
      </w:pPr>
      <w:r>
        <w:rPr/>
      </w:r>
    </w:p>
    <w:p>
      <w:pPr>
        <w:pStyle w:val="Normal"/>
        <w:rPr/>
      </w:pPr>
      <w:r>
        <w:rPr/>
        <w:tab/>
        <w:tab/>
        <w:tab/>
        <w:tab/>
        <w:t>B.</w:t>
        <w:tab/>
        <w:t xml:space="preserve">FERC Notice - Negotiated Rate Agreement dated 03/29/00 from </w:t>
        <w:tab/>
        <w:tab/>
        <w:tab/>
        <w:tab/>
        <w:tab/>
        <w:tab/>
        <w:t>Midwestern Gas (File No. 792439)</w:t>
      </w:r>
    </w:p>
    <w:p>
      <w:pPr>
        <w:pStyle w:val="Normal"/>
        <w:rPr/>
      </w:pPr>
      <w:r>
        <w:rPr/>
      </w:r>
    </w:p>
    <w:p>
      <w:pPr>
        <w:pStyle w:val="Normal"/>
        <w:rPr/>
      </w:pPr>
      <w:r>
        <w:rPr/>
        <w:tab/>
        <w:tab/>
        <w:tab/>
        <w:tab/>
        <w:t>C.</w:t>
        <w:tab/>
        <w:t xml:space="preserve">Interruptible Gas Transportation Negotiated Rate Letter Agreement </w:t>
        <w:tab/>
        <w:tab/>
        <w:tab/>
        <w:tab/>
        <w:tab/>
        <w:tab/>
        <w:t>dated 12/20/99 between West Fork and Midwestern Gas</w:t>
      </w:r>
    </w:p>
    <w:p>
      <w:pPr>
        <w:pStyle w:val="Normal"/>
        <w:rPr/>
      </w:pPr>
      <w:r>
        <w:rPr/>
      </w:r>
    </w:p>
    <w:p>
      <w:pPr>
        <w:pStyle w:val="Normal"/>
        <w:rPr/>
      </w:pPr>
      <w:r>
        <w:rPr/>
        <w:tab/>
        <w:tab/>
        <w:tab/>
        <w:tab/>
        <w:t>D.</w:t>
        <w:tab/>
        <w:t xml:space="preserve">Balancing Agreement between West Fork and Midwestern Gas dated </w:t>
        <w:tab/>
        <w:tab/>
        <w:tab/>
        <w:tab/>
        <w:tab/>
        <w:tab/>
        <w:t>12/16/99</w:t>
      </w:r>
    </w:p>
    <w:p>
      <w:pPr>
        <w:pStyle w:val="Normal"/>
        <w:rPr/>
      </w:pPr>
      <w:r>
        <w:rPr/>
      </w:r>
    </w:p>
    <w:p>
      <w:pPr>
        <w:pStyle w:val="Normal"/>
        <w:rPr/>
      </w:pPr>
      <w:r>
        <w:rPr/>
        <w:tab/>
        <w:tab/>
        <w:tab/>
        <w:tab/>
        <w:t>E.</w:t>
        <w:tab/>
        <w:t xml:space="preserve">Letter Facilities Agreement and Amendment between West Fork and </w:t>
        <w:tab/>
        <w:tab/>
        <w:tab/>
        <w:tab/>
        <w:tab/>
        <w:tab/>
        <w:t>Midwestern Gas dated 11/23/99 and 12/03/99, respectively</w:t>
      </w:r>
    </w:p>
    <w:p>
      <w:pPr>
        <w:pStyle w:val="Normal"/>
        <w:rPr/>
      </w:pPr>
      <w:r>
        <w:rPr/>
      </w:r>
    </w:p>
    <w:p>
      <w:pPr>
        <w:pStyle w:val="Normal"/>
        <w:rPr/>
      </w:pPr>
      <w:r>
        <w:rPr/>
        <w:tab/>
        <w:tab/>
        <w:tab/>
        <w:tab/>
        <w:t>G.</w:t>
        <w:tab/>
        <w:t xml:space="preserve">Service Agreement between West Fork and Midwestern Gas dated </w:t>
        <w:tab/>
        <w:tab/>
        <w:tab/>
        <w:tab/>
        <w:tab/>
        <w:tab/>
        <w:t>10/05/99</w:t>
      </w:r>
    </w:p>
    <w:p>
      <w:pPr>
        <w:pStyle w:val="Normal"/>
        <w:rPr>
          <w:ins w:id="8" w:author="Compaq" w:date="2000-09-15T17:40:00Z"/>
        </w:rPr>
      </w:pPr>
      <w:ins w:id="7" w:author="Compaq" w:date="2000-09-15T17:40:00Z">
        <w:r>
          <w:rPr/>
        </w:r>
      </w:ins>
    </w:p>
    <w:p>
      <w:pPr>
        <w:pStyle w:val="Normal"/>
        <w:numPr>
          <w:ilvl w:val="0"/>
          <w:numId w:val="14"/>
        </w:numPr>
        <w:rPr>
          <w:ins w:id="10" w:author="Compaq" w:date="2000-09-15T17:40:00Z"/>
        </w:rPr>
      </w:pPr>
      <w:ins w:id="9" w:author="Compaq" w:date="2000-09-15T17:40:00Z">
        <w:r>
          <w:rPr/>
          <w:t>Summer 2000 Transportation Arrangement for Wheatland, letter dated 05/03/00</w:t>
        </w:r>
      </w:ins>
    </w:p>
    <w:p>
      <w:pPr>
        <w:pStyle w:val="Normal"/>
        <w:rPr/>
      </w:pPr>
      <w:r>
        <w:rPr/>
      </w:r>
    </w:p>
    <w:p>
      <w:pPr>
        <w:pStyle w:val="Normal"/>
        <w:rPr/>
      </w:pPr>
      <w:r>
        <w:rPr/>
        <w:tab/>
        <w:tab/>
        <w:t>01.02.13</w:t>
        <w:tab/>
        <w:tab/>
        <w:t>Transmission Line</w:t>
      </w:r>
    </w:p>
    <w:p>
      <w:pPr>
        <w:pStyle w:val="Normal"/>
        <w:rPr/>
      </w:pPr>
      <w:r>
        <w:rPr/>
      </w:r>
    </w:p>
    <w:p>
      <w:pPr>
        <w:pStyle w:val="Normal"/>
        <w:rPr/>
      </w:pPr>
      <w:r>
        <w:rPr/>
        <w:tab/>
        <w:tab/>
        <w:tab/>
        <w:tab/>
        <w:t>01.02.13.01</w:t>
        <w:tab/>
        <w:t>Interconnection Study</w:t>
      </w:r>
    </w:p>
    <w:p>
      <w:pPr>
        <w:pStyle w:val="Normal"/>
        <w:rPr/>
      </w:pPr>
      <w:r>
        <w:rPr/>
      </w:r>
    </w:p>
    <w:p>
      <w:pPr>
        <w:pStyle w:val="Normal"/>
        <w:rPr/>
      </w:pPr>
      <w:r>
        <w:rPr/>
        <w:tab/>
        <w:tab/>
        <w:tab/>
        <w:tab/>
        <w:t>C.</w:t>
        <w:tab/>
        <w:t xml:space="preserve">System Impact Study – Phase I – Load Flow Analysis to Determine </w:t>
        <w:tab/>
        <w:tab/>
        <w:tab/>
        <w:tab/>
        <w:tab/>
        <w:tab/>
        <w:t xml:space="preserve">Impact of ENRON’s Wheatland Generating Plant on the AEP </w:t>
        <w:tab/>
        <w:tab/>
        <w:tab/>
        <w:tab/>
        <w:tab/>
        <w:tab/>
        <w:tab/>
        <w:t>Transmission Network prepared by AEP and dated 01/00</w:t>
      </w:r>
    </w:p>
    <w:p>
      <w:pPr>
        <w:pStyle w:val="Normal"/>
        <w:rPr/>
      </w:pPr>
      <w:r>
        <w:rPr/>
      </w:r>
    </w:p>
    <w:p>
      <w:pPr>
        <w:pStyle w:val="Normal"/>
        <w:rPr/>
      </w:pPr>
      <w:r>
        <w:rPr/>
        <w:tab/>
        <w:tab/>
        <w:tab/>
        <w:tab/>
        <w:t>D.</w:t>
        <w:tab/>
        <w:t xml:space="preserve">System Impact Study – Cinergy – final report dated 05/15/00 and </w:t>
        <w:tab/>
        <w:tab/>
        <w:tab/>
        <w:tab/>
        <w:tab/>
        <w:tab/>
        <w:t>correspondence</w:t>
      </w:r>
    </w:p>
    <w:p>
      <w:pPr>
        <w:pStyle w:val="Normal"/>
        <w:rPr/>
      </w:pPr>
      <w:r>
        <w:rPr/>
      </w:r>
    </w:p>
    <w:p>
      <w:pPr>
        <w:pStyle w:val="Normal"/>
        <w:rPr/>
      </w:pPr>
      <w:r>
        <w:rPr/>
        <w:tab/>
        <w:tab/>
        <w:tab/>
        <w:tab/>
        <w:t>E.</w:t>
        <w:tab/>
        <w:t xml:space="preserve">Line Loading Limitation Drawings – dated 04/06/99 regarding line </w:t>
        <w:tab/>
        <w:tab/>
        <w:tab/>
        <w:tab/>
        <w:tab/>
        <w:tab/>
        <w:t>loading limitations</w:t>
      </w:r>
    </w:p>
    <w:p>
      <w:pPr>
        <w:pStyle w:val="Normal"/>
        <w:rPr/>
      </w:pPr>
      <w:r>
        <w:rPr/>
      </w:r>
    </w:p>
    <w:p>
      <w:pPr>
        <w:pStyle w:val="Normal"/>
        <w:rPr/>
      </w:pPr>
      <w:r>
        <w:rPr/>
        <w:tab/>
        <w:tab/>
        <w:tab/>
        <w:tab/>
        <w:t>01.02.13.02</w:t>
        <w:tab/>
        <w:t>Interconnection Agreement</w:t>
      </w:r>
    </w:p>
    <w:p>
      <w:pPr>
        <w:pStyle w:val="Normal"/>
        <w:rPr/>
      </w:pPr>
      <w:r>
        <w:rPr/>
      </w:r>
    </w:p>
    <w:p>
      <w:pPr>
        <w:pStyle w:val="Normal"/>
        <w:rPr/>
      </w:pPr>
      <w:r>
        <w:rPr/>
        <w:tab/>
        <w:tab/>
        <w:tab/>
        <w:tab/>
        <w:t>A.</w:t>
        <w:tab/>
        <w:t xml:space="preserve">Interconnection Operation and Maintenance Agreement between West </w:t>
        <w:tab/>
        <w:tab/>
        <w:tab/>
        <w:tab/>
        <w:tab/>
        <w:tab/>
        <w:t xml:space="preserve">Fork and Indiana Power and Light Company (“IPL”) effective as of </w:t>
        <w:tab/>
        <w:tab/>
        <w:tab/>
        <w:tab/>
        <w:tab/>
        <w:tab/>
        <w:t>02/17/00</w:t>
      </w:r>
    </w:p>
    <w:p>
      <w:pPr>
        <w:pStyle w:val="Normal"/>
        <w:rPr>
          <w:ins w:id="12" w:author="Compaq" w:date="2000-09-15T17:41:00Z"/>
        </w:rPr>
      </w:pPr>
      <w:ins w:id="11" w:author="Compaq" w:date="2000-09-15T17:41:00Z">
        <w:r>
          <w:rPr/>
        </w:r>
      </w:ins>
    </w:p>
    <w:p>
      <w:pPr>
        <w:pStyle w:val="Normal"/>
        <w:ind w:hanging="720" w:start="3600" w:end="0"/>
        <w:rPr>
          <w:ins w:id="15" w:author="Compaq" w:date="2000-09-15T17:43:00Z"/>
        </w:rPr>
      </w:pPr>
      <w:ins w:id="13" w:author="Compaq" w:date="2000-09-15T17:41:00Z">
        <w:r>
          <w:rPr/>
          <w:t>C.</w:t>
          <w:tab/>
        </w:r>
      </w:ins>
      <w:ins w:id="14" w:author="Compaq" w:date="2000-09-15T17:43:00Z">
        <w:r>
          <w:rPr/>
          <w:t>Bill of Sale for Cinergy 345 kV Substation Facilities-West Fork and Cinergy dated 05/31/00</w:t>
        </w:r>
      </w:ins>
    </w:p>
    <w:p>
      <w:pPr>
        <w:pStyle w:val="Normal"/>
        <w:rPr>
          <w:ins w:id="17" w:author="Compaq" w:date="2000-09-15T17:43:00Z"/>
        </w:rPr>
      </w:pPr>
      <w:ins w:id="16" w:author="Compaq" w:date="2000-09-15T17:43:00Z">
        <w:r>
          <w:rPr/>
        </w:r>
      </w:ins>
    </w:p>
    <w:p>
      <w:pPr>
        <w:pStyle w:val="Normal"/>
        <w:rPr>
          <w:ins w:id="19" w:author="Compaq" w:date="2000-09-15T17:43:00Z"/>
        </w:rPr>
      </w:pPr>
      <w:ins w:id="18" w:author="Compaq" w:date="2000-09-15T17:43:00Z">
        <w:r>
          <w:rPr/>
          <w:tab/>
          <w:tab/>
          <w:tab/>
          <w:tab/>
          <w:t>D.</w:t>
          <w:tab/>
          <w:t>Interconnection Agreement-Cinergy and West Fork dated 04/18/00</w:t>
        </w:r>
      </w:ins>
    </w:p>
    <w:p>
      <w:pPr>
        <w:pStyle w:val="Normal"/>
        <w:rPr>
          <w:ins w:id="21" w:author="Compaq" w:date="2000-09-15T17:43:00Z"/>
        </w:rPr>
      </w:pPr>
      <w:ins w:id="20" w:author="Compaq" w:date="2000-09-15T17:43:00Z">
        <w:r>
          <w:rPr/>
        </w:r>
      </w:ins>
    </w:p>
    <w:p>
      <w:pPr>
        <w:pStyle w:val="Normal"/>
        <w:ind w:hanging="720" w:start="3600" w:end="0"/>
        <w:rPr>
          <w:ins w:id="23" w:author="Compaq" w:date="2000-09-15T17:43:00Z"/>
        </w:rPr>
      </w:pPr>
      <w:ins w:id="22" w:author="Compaq" w:date="2000-09-15T17:43:00Z">
        <w:r>
          <w:rPr/>
          <w:t>E.</w:t>
          <w:tab/>
          <w:t>Remote Control Operating Agreement-IPL and West Fork dated 03/09/00</w:t>
        </w:r>
      </w:ins>
    </w:p>
    <w:p>
      <w:pPr>
        <w:pStyle w:val="Normal"/>
        <w:rPr/>
      </w:pPr>
      <w:r>
        <w:rPr/>
      </w:r>
    </w:p>
    <w:p>
      <w:pPr>
        <w:pStyle w:val="Normal"/>
        <w:rPr>
          <w:del w:id="25" w:author="Compaq" w:date="2000-09-15T18:42:00Z"/>
        </w:rPr>
      </w:pPr>
      <w:r>
        <w:rPr/>
        <w:tab/>
        <w:tab/>
        <w:tab/>
      </w:r>
      <w:del w:id="24" w:author="Compaq" w:date="2000-09-15T18:42:00Z">
        <w:r>
          <w:rPr/>
          <w:tab/>
          <w:delText>01.02.13.05</w:delText>
          <w:tab/>
          <w:delText>Confidentiality Agreement</w:delText>
        </w:r>
      </w:del>
    </w:p>
    <w:p>
      <w:pPr>
        <w:pStyle w:val="Normal"/>
        <w:rPr>
          <w:del w:id="27" w:author="Compaq" w:date="2000-09-15T18:42:00Z"/>
        </w:rPr>
      </w:pPr>
      <w:del w:id="26" w:author="Compaq" w:date="2000-09-15T18:42:00Z">
        <w:r>
          <w:rPr/>
        </w:r>
      </w:del>
    </w:p>
    <w:p>
      <w:pPr>
        <w:pStyle w:val="Normal"/>
        <w:rPr/>
      </w:pPr>
      <w:del w:id="28" w:author="Compaq" w:date="2000-09-15T18:42:00Z">
        <w:r>
          <w:rPr/>
          <w:tab/>
          <w:tab/>
          <w:tab/>
          <w:tab/>
          <w:tab/>
          <w:delText>Summary:</w:delText>
          <w:tab/>
          <w:delText xml:space="preserve">Confidentiality Letter Agreement Release of </w:delText>
          <w:tab/>
          <w:tab/>
          <w:tab/>
          <w:tab/>
          <w:tab/>
          <w:tab/>
          <w:tab/>
          <w:tab/>
          <w:delText xml:space="preserve">Information Concurrence between IPL and ECT </w:delText>
          <w:tab/>
          <w:tab/>
          <w:tab/>
          <w:tab/>
          <w:tab/>
          <w:tab/>
          <w:tab/>
          <w:tab/>
          <w:delText>dated 06/21/99 (accepted by IPL 06/29/99)</w:delText>
        </w:r>
      </w:del>
    </w:p>
    <w:p>
      <w:pPr>
        <w:pStyle w:val="Normal"/>
        <w:rPr/>
      </w:pPr>
      <w:r>
        <w:rPr/>
      </w:r>
    </w:p>
    <w:p>
      <w:pPr>
        <w:pStyle w:val="Normal"/>
        <w:numPr>
          <w:ilvl w:val="2"/>
          <w:numId w:val="21"/>
        </w:numPr>
        <w:rPr>
          <w:ins w:id="30" w:author="Compaq" w:date="2000-09-13T22:02:00Z"/>
        </w:rPr>
      </w:pPr>
      <w:ins w:id="29" w:author="Compaq" w:date="2000-09-13T22:02:00Z">
        <w:r>
          <w:rPr/>
          <w:t>Land Purchase Agreements and Related Documents (Alfreda Meuser)</w:t>
        </w:r>
      </w:ins>
    </w:p>
    <w:p>
      <w:pPr>
        <w:pStyle w:val="Normal"/>
        <w:ind w:start="1440" w:end="0"/>
        <w:rPr>
          <w:ins w:id="32" w:author="Compaq" w:date="2000-09-13T22:02:00Z"/>
        </w:rPr>
      </w:pPr>
      <w:ins w:id="31" w:author="Compaq" w:date="2000-09-13T22:02:00Z">
        <w:r>
          <w:rPr/>
        </w:r>
      </w:ins>
    </w:p>
    <w:p>
      <w:pPr>
        <w:pStyle w:val="Normal"/>
        <w:numPr>
          <w:ilvl w:val="0"/>
          <w:numId w:val="17"/>
        </w:numPr>
        <w:rPr>
          <w:ins w:id="34" w:author="Compaq" w:date="2000-09-13T22:02:00Z"/>
        </w:rPr>
      </w:pPr>
      <w:ins w:id="33" w:author="Compaq" w:date="2000-09-13T22:02:00Z">
        <w:r>
          <w:rPr/>
          <w:t>Contract of Sale between Alfreda Meuser and West Fork for land and dated 08/14/00</w:t>
        </w:r>
      </w:ins>
    </w:p>
    <w:p>
      <w:pPr>
        <w:pStyle w:val="Normal"/>
        <w:ind w:start="2160" w:end="0"/>
        <w:rPr>
          <w:ins w:id="36" w:author="Compaq" w:date="2000-09-13T22:02:00Z"/>
        </w:rPr>
      </w:pPr>
      <w:ins w:id="35" w:author="Compaq" w:date="2000-09-13T22:02:00Z">
        <w:r>
          <w:rPr/>
        </w:r>
      </w:ins>
    </w:p>
    <w:p>
      <w:pPr>
        <w:pStyle w:val="Normal"/>
        <w:numPr>
          <w:ilvl w:val="0"/>
          <w:numId w:val="17"/>
        </w:numPr>
        <w:rPr>
          <w:ins w:id="38" w:author="Compaq" w:date="2000-09-13T22:02:00Z"/>
        </w:rPr>
      </w:pPr>
      <w:ins w:id="37" w:author="Compaq" w:date="2000-09-13T22:02:00Z">
        <w:r>
          <w:rPr/>
          <w:t>Release of all Claims against Principals by Alfreda and Jason Meuser dated 08/14/00</w:t>
        </w:r>
      </w:ins>
    </w:p>
    <w:p>
      <w:pPr>
        <w:pStyle w:val="Normal"/>
        <w:rPr>
          <w:ins w:id="40" w:author="Compaq" w:date="2000-09-13T22:02:00Z"/>
        </w:rPr>
      </w:pPr>
      <w:ins w:id="39" w:author="Compaq" w:date="2000-09-13T22:02:00Z">
        <w:r>
          <w:rPr/>
        </w:r>
      </w:ins>
    </w:p>
    <w:p>
      <w:pPr>
        <w:pStyle w:val="Normal"/>
        <w:rPr/>
      </w:pPr>
      <w:r>
        <w:rPr/>
        <w:tab/>
        <w:tab/>
        <w:t>01.02.18</w:t>
        <w:tab/>
        <w:tab/>
        <w:t>Land Purchase Agreements and related documents (Michael B. Carnahan)</w:t>
      </w:r>
    </w:p>
    <w:p>
      <w:pPr>
        <w:pStyle w:val="Normal"/>
        <w:rPr/>
      </w:pPr>
      <w:r>
        <w:rPr/>
      </w:r>
    </w:p>
    <w:p>
      <w:pPr>
        <w:pStyle w:val="Normal"/>
        <w:rPr/>
      </w:pPr>
      <w:r>
        <w:rPr/>
        <w:tab/>
        <w:tab/>
        <w:tab/>
        <w:tab/>
        <w:t>A.</w:t>
        <w:tab/>
        <w:t xml:space="preserve">Short Form of Contract dated 02/08/99 between Carnahan (Seller) and </w:t>
        <w:tab/>
        <w:tab/>
        <w:tab/>
        <w:tab/>
        <w:tab/>
        <w:tab/>
        <w:t xml:space="preserve">Des Plaines Green Land Development LLC (“Des Plaines”) (Buyer) </w:t>
        <w:tab/>
        <w:tab/>
        <w:tab/>
        <w:tab/>
        <w:tab/>
        <w:tab/>
        <w:t xml:space="preserve">whereby Carnahan grants Des Plaines the option to purchase part of </w:t>
        <w:tab/>
        <w:tab/>
        <w:tab/>
        <w:tab/>
        <w:tab/>
        <w:tab/>
        <w:t>Donation Numbers 110 and 131 (the “Carnahan Property”)</w:t>
      </w:r>
    </w:p>
    <w:p>
      <w:pPr>
        <w:pStyle w:val="Normal"/>
        <w:rPr/>
      </w:pPr>
      <w:r>
        <w:rPr/>
      </w:r>
    </w:p>
    <w:p>
      <w:pPr>
        <w:pStyle w:val="Normal"/>
        <w:rPr/>
      </w:pPr>
      <w:r>
        <w:rPr/>
        <w:tab/>
        <w:tab/>
        <w:tab/>
        <w:tab/>
        <w:t>B.</w:t>
        <w:tab/>
        <w:t xml:space="preserve">Contract of Sale – effective 02/08/99 whereby Carnahan grants Des </w:t>
        <w:tab/>
        <w:tab/>
        <w:tab/>
        <w:tab/>
        <w:tab/>
        <w:tab/>
        <w:t>Plaines the right to purchase the Carnahan Property</w:t>
      </w:r>
    </w:p>
    <w:p>
      <w:pPr>
        <w:pStyle w:val="Normal"/>
        <w:rPr/>
      </w:pPr>
      <w:r>
        <w:rPr/>
      </w:r>
    </w:p>
    <w:p>
      <w:pPr>
        <w:pStyle w:val="Normal"/>
        <w:rPr/>
      </w:pPr>
      <w:r>
        <w:rPr/>
        <w:tab/>
        <w:tab/>
        <w:tab/>
        <w:tab/>
        <w:t>C.</w:t>
        <w:tab/>
        <w:t xml:space="preserve">Assignment and Assumption of Contract of Sale – dated 03/16/99 </w:t>
        <w:tab/>
        <w:tab/>
        <w:tab/>
        <w:tab/>
        <w:tab/>
        <w:tab/>
        <w:t xml:space="preserve">between Des Plaines and West Fork whereby Des Plaines assigns its </w:t>
        <w:tab/>
        <w:tab/>
        <w:tab/>
        <w:tab/>
        <w:tab/>
        <w:tab/>
        <w:t>rights under the Contract of Sale with Carnahan to West Fork</w:t>
      </w:r>
    </w:p>
    <w:p>
      <w:pPr>
        <w:pStyle w:val="Normal"/>
        <w:rPr/>
      </w:pPr>
      <w:r>
        <w:rPr/>
      </w:r>
    </w:p>
    <w:p>
      <w:pPr>
        <w:pStyle w:val="Normal"/>
        <w:rPr/>
      </w:pPr>
      <w:r>
        <w:rPr/>
        <w:tab/>
        <w:tab/>
        <w:tab/>
        <w:tab/>
        <w:t>D.</w:t>
        <w:tab/>
        <w:t xml:space="preserve">Commitment for Title Insurance effective 01/29/99 insuring the </w:t>
        <w:tab/>
        <w:tab/>
        <w:tab/>
        <w:tab/>
        <w:tab/>
        <w:tab/>
        <w:t>Carnahan Property and chain of title documents</w:t>
      </w:r>
    </w:p>
    <w:p>
      <w:pPr>
        <w:pStyle w:val="Normal"/>
        <w:rPr/>
      </w:pPr>
      <w:r>
        <w:rPr/>
      </w:r>
    </w:p>
    <w:p>
      <w:pPr>
        <w:pStyle w:val="Normal"/>
        <w:rPr/>
      </w:pPr>
      <w:r>
        <w:rPr/>
        <w:tab/>
        <w:tab/>
        <w:tab/>
        <w:tab/>
        <w:t>E.</w:t>
        <w:tab/>
        <w:t xml:space="preserve">Warranty Deed executed 09/09/99 between Carnahan and West Fork </w:t>
        <w:tab/>
        <w:tab/>
        <w:tab/>
        <w:tab/>
        <w:tab/>
        <w:tab/>
        <w:t>whereby Carnahan conveys the Carnahan Property to West Fork</w:t>
      </w:r>
    </w:p>
    <w:p>
      <w:pPr>
        <w:pStyle w:val="Normal"/>
        <w:rPr/>
      </w:pPr>
      <w:r>
        <w:rPr/>
      </w:r>
    </w:p>
    <w:p>
      <w:pPr>
        <w:pStyle w:val="Normal"/>
        <w:rPr/>
      </w:pPr>
      <w:r>
        <w:rPr/>
        <w:tab/>
        <w:tab/>
        <w:tab/>
        <w:tab/>
        <w:t>F.</w:t>
        <w:tab/>
        <w:t xml:space="preserve">Easement dated 09/09/99 (West Fork did not sign) whereby Carnahan </w:t>
        <w:tab/>
        <w:tab/>
        <w:tab/>
        <w:tab/>
        <w:tab/>
        <w:tab/>
        <w:t>grants West Fork an easement over part of Donation Number 110</w:t>
      </w:r>
    </w:p>
    <w:p>
      <w:pPr>
        <w:pStyle w:val="Normal"/>
        <w:rPr/>
      </w:pPr>
      <w:r>
        <w:rPr/>
      </w:r>
    </w:p>
    <w:p>
      <w:pPr>
        <w:pStyle w:val="Normal"/>
        <w:rPr/>
      </w:pPr>
      <w:r>
        <w:rPr/>
        <w:tab/>
        <w:tab/>
        <w:tab/>
        <w:tab/>
        <w:t>G.</w:t>
        <w:tab/>
        <w:t xml:space="preserve">Affidavit of Non-Production – dated 09/09/99 whereby Carnahan </w:t>
        <w:tab/>
        <w:tab/>
        <w:tab/>
        <w:tab/>
        <w:tab/>
        <w:tab/>
        <w:t xml:space="preserve">asserts that there has not been any production of oil, gas or other </w:t>
        <w:tab/>
        <w:tab/>
        <w:tab/>
        <w:tab/>
        <w:tab/>
        <w:tab/>
        <w:t>minerals on the Carnahan Property</w:t>
      </w:r>
    </w:p>
    <w:p>
      <w:pPr>
        <w:pStyle w:val="Normal"/>
        <w:rPr/>
      </w:pPr>
      <w:r>
        <w:rPr/>
      </w:r>
    </w:p>
    <w:p>
      <w:pPr>
        <w:pStyle w:val="Normal"/>
        <w:rPr/>
      </w:pPr>
      <w:r>
        <w:rPr/>
        <w:tab/>
        <w:tab/>
        <w:tab/>
        <w:tab/>
        <w:t>H.</w:t>
        <w:tab/>
        <w:t xml:space="preserve">Non-Foreign Affidavit – dated 09/09/99 whereby Carnahan asserts that </w:t>
        <w:tab/>
        <w:tab/>
        <w:tab/>
        <w:tab/>
        <w:tab/>
        <w:tab/>
        <w:t>he is not a foreign corporation or individual</w:t>
      </w:r>
    </w:p>
    <w:p>
      <w:pPr>
        <w:pStyle w:val="Normal"/>
        <w:rPr/>
      </w:pPr>
      <w:r>
        <w:rPr/>
      </w:r>
    </w:p>
    <w:p>
      <w:pPr>
        <w:pStyle w:val="Normal"/>
        <w:rPr/>
      </w:pPr>
      <w:r>
        <w:rPr/>
        <w:tab/>
        <w:tab/>
        <w:tab/>
        <w:tab/>
        <w:t>I.</w:t>
        <w:tab/>
        <w:t xml:space="preserve">Affidavit as to Debts, Liens, Possessions and Taxes – dated 09/09/99 </w:t>
        <w:tab/>
        <w:tab/>
        <w:tab/>
        <w:tab/>
        <w:tab/>
        <w:tab/>
        <w:t xml:space="preserve">whereby Carnahan asserts that there are no assessments, tenancies or </w:t>
        <w:tab/>
        <w:tab/>
        <w:tab/>
        <w:tab/>
        <w:tab/>
        <w:tab/>
        <w:t>leases affecting the Carnahan Property</w:t>
      </w:r>
    </w:p>
    <w:p>
      <w:pPr>
        <w:pStyle w:val="Normal"/>
        <w:rPr/>
      </w:pPr>
      <w:r>
        <w:rPr/>
      </w:r>
    </w:p>
    <w:p>
      <w:pPr>
        <w:pStyle w:val="Normal"/>
        <w:rPr/>
      </w:pPr>
      <w:r>
        <w:rPr/>
        <w:tab/>
        <w:tab/>
        <w:tab/>
        <w:tab/>
        <w:t>J.</w:t>
        <w:tab/>
        <w:t xml:space="preserve">Sales Disclosure and Buyer’s Closing Statement – dated 09/09/99 </w:t>
        <w:tab/>
        <w:tab/>
        <w:tab/>
        <w:tab/>
        <w:tab/>
        <w:tab/>
        <w:t xml:space="preserve">describing transfer of the Carnahan Property from Carnahan to West </w:t>
        <w:tab/>
        <w:tab/>
        <w:tab/>
        <w:tab/>
        <w:tab/>
        <w:tab/>
        <w:t>Fork</w:t>
      </w:r>
    </w:p>
    <w:p>
      <w:pPr>
        <w:pStyle w:val="Normal"/>
        <w:rPr/>
      </w:pPr>
      <w:r>
        <w:rPr/>
      </w:r>
    </w:p>
    <w:p>
      <w:pPr>
        <w:pStyle w:val="Normal"/>
        <w:rPr>
          <w:del w:id="42" w:author="Compaq" w:date="2000-09-13T22:02:00Z"/>
        </w:rPr>
      </w:pPr>
      <w:del w:id="41" w:author="Compaq" w:date="2000-09-13T22:02:00Z">
        <w:r>
          <w:rPr/>
          <w:tab/>
          <w:tab/>
          <w:tab/>
          <w:tab/>
          <w:delText>01.02.18.01</w:delText>
          <w:tab/>
          <w:delText>Invoices/P.O.’s/Wire Transfers [who is Stone Farms?]</w:delText>
        </w:r>
      </w:del>
    </w:p>
    <w:p>
      <w:pPr>
        <w:pStyle w:val="Normal"/>
        <w:rPr>
          <w:del w:id="44" w:author="Compaq" w:date="2000-09-13T22:02:00Z"/>
        </w:rPr>
      </w:pPr>
      <w:del w:id="43" w:author="Compaq" w:date="2000-09-13T22:02:00Z">
        <w:r>
          <w:rPr/>
        </w:r>
      </w:del>
    </w:p>
    <w:p>
      <w:pPr>
        <w:pStyle w:val="Normal"/>
        <w:rPr>
          <w:del w:id="46" w:author="Compaq" w:date="2000-09-13T22:02:00Z"/>
        </w:rPr>
      </w:pPr>
      <w:del w:id="45" w:author="Compaq" w:date="2000-09-13T22:02:00Z">
        <w:r>
          <w:rPr/>
          <w:tab/>
          <w:tab/>
          <w:tab/>
          <w:tab/>
          <w:tab/>
          <w:delText>Summary:</w:delText>
          <w:tab/>
          <w:delText xml:space="preserve">Invoice and Letter relating to Commission for Option </w:delText>
          <w:tab/>
          <w:tab/>
          <w:tab/>
          <w:tab/>
          <w:tab/>
          <w:tab/>
          <w:tab/>
          <w:delText xml:space="preserve">to be paid to EMGE – Citizens Realty, L.L.C. for </w:delText>
          <w:tab/>
          <w:tab/>
          <w:tab/>
          <w:tab/>
          <w:tab/>
          <w:tab/>
          <w:tab/>
          <w:tab/>
          <w:delText xml:space="preserve">Contract of Sale entered into between Stone Farms, </w:delText>
          <w:tab/>
          <w:tab/>
          <w:tab/>
          <w:tab/>
          <w:tab/>
          <w:tab/>
          <w:tab/>
          <w:tab/>
          <w:delText>Inc. and Des Plaines</w:delText>
        </w:r>
      </w:del>
    </w:p>
    <w:p>
      <w:pPr>
        <w:pStyle w:val="Normal"/>
        <w:rPr>
          <w:del w:id="48" w:author="Compaq" w:date="2000-09-13T22:02:00Z"/>
        </w:rPr>
      </w:pPr>
      <w:del w:id="47" w:author="Compaq" w:date="2000-09-13T22:02:00Z">
        <w:r>
          <w:rPr/>
        </w:r>
      </w:del>
    </w:p>
    <w:p>
      <w:pPr>
        <w:pStyle w:val="Normal"/>
        <w:rPr/>
      </w:pPr>
      <w:r>
        <w:rPr/>
        <w:tab/>
        <w:tab/>
        <w:tab/>
        <w:tab/>
        <w:t>01.02.18.02</w:t>
        <w:tab/>
        <w:t>ALTA Survey – Carnahan</w:t>
      </w:r>
    </w:p>
    <w:p>
      <w:pPr>
        <w:pStyle w:val="Normal"/>
        <w:rPr/>
      </w:pPr>
      <w:r>
        <w:rPr/>
      </w:r>
    </w:p>
    <w:p>
      <w:pPr>
        <w:pStyle w:val="Normal"/>
        <w:rPr/>
      </w:pPr>
      <w:r>
        <w:rPr/>
        <w:tab/>
        <w:tab/>
        <w:tab/>
        <w:tab/>
        <w:tab/>
        <w:t>Summary:</w:t>
        <w:tab/>
        <w:t xml:space="preserve">ALTA/ACSM Land Title Survey, Michael B. </w:t>
        <w:tab/>
        <w:tab/>
        <w:tab/>
        <w:tab/>
        <w:tab/>
        <w:tab/>
        <w:tab/>
        <w:tab/>
        <w:t xml:space="preserve">Carnahan, Part of Donations 110 and 131, Knox </w:t>
        <w:tab/>
        <w:tab/>
        <w:tab/>
        <w:tab/>
        <w:tab/>
        <w:tab/>
        <w:tab/>
        <w:tab/>
        <w:t>County, Indiana dated 03/03/99 (3 copies)</w:t>
      </w:r>
    </w:p>
    <w:p>
      <w:pPr>
        <w:pStyle w:val="Normal"/>
        <w:rPr/>
      </w:pPr>
      <w:r>
        <w:rPr/>
      </w:r>
    </w:p>
    <w:p>
      <w:pPr>
        <w:pStyle w:val="Normal"/>
        <w:rPr/>
      </w:pPr>
      <w:r>
        <w:rPr/>
        <w:tab/>
        <w:tab/>
        <w:t>01.02.19</w:t>
        <w:tab/>
        <w:tab/>
        <w:t>Land Purchase Agreement and Related Documents (Black Beauty Coal)</w:t>
      </w:r>
    </w:p>
    <w:p>
      <w:pPr>
        <w:pStyle w:val="Normal"/>
        <w:rPr/>
      </w:pPr>
      <w:r>
        <w:rPr/>
      </w:r>
    </w:p>
    <w:p>
      <w:pPr>
        <w:pStyle w:val="Normal"/>
        <w:rPr>
          <w:del w:id="50" w:author="Compaq" w:date="2000-09-13T22:02:00Z"/>
        </w:rPr>
      </w:pPr>
      <w:del w:id="49" w:author="Compaq" w:date="2000-09-13T22:02:00Z">
        <w:r>
          <w:rPr/>
          <w:tab/>
          <w:tab/>
          <w:tab/>
          <w:tab/>
          <w:delText xml:space="preserve"> [What about Tax Agreement between Wheatland and Knox?]</w:delText>
        </w:r>
      </w:del>
    </w:p>
    <w:p>
      <w:pPr>
        <w:pStyle w:val="Normal"/>
        <w:rPr>
          <w:del w:id="52" w:author="Compaq" w:date="2000-09-13T22:02:00Z"/>
        </w:rPr>
      </w:pPr>
      <w:del w:id="51" w:author="Compaq" w:date="2000-09-13T22:02:00Z">
        <w:r>
          <w:rPr/>
        </w:r>
      </w:del>
    </w:p>
    <w:p>
      <w:pPr>
        <w:pStyle w:val="Normal"/>
        <w:ind w:hanging="720" w:start="3600" w:end="0"/>
        <w:rPr/>
      </w:pPr>
      <w:r>
        <w:rPr/>
        <w:t>A.</w:t>
        <w:tab/>
        <w:t xml:space="preserve">Real Estate Option Agreement by and between Black Beauty Coal Company, an Indiana General Partnership, (Seller) (“Black Beauty”) and Lake Acquisition </w:t>
      </w:r>
      <w:ins w:id="53" w:author="Compaq" w:date="2000-09-13T22:02:00Z">
        <w:r>
          <w:rPr/>
          <w:t xml:space="preserve">Company, LLC </w:t>
        </w:r>
      </w:ins>
      <w:r>
        <w:rPr/>
        <w:t>(Buyer)</w:t>
      </w:r>
      <w:ins w:id="54" w:author="Compaq" w:date="2000-09-15T17:46:00Z">
        <w:r>
          <w:rPr/>
          <w:t xml:space="preserve"> (“Lake Acquisition”)</w:t>
        </w:r>
      </w:ins>
      <w:r>
        <w:rPr/>
        <w:t>, dated February 2000 as executed in full 02/10/00</w:t>
      </w:r>
    </w:p>
    <w:p>
      <w:pPr>
        <w:pStyle w:val="Normal"/>
        <w:rPr/>
      </w:pPr>
      <w:r>
        <w:rPr/>
      </w:r>
    </w:p>
    <w:p>
      <w:pPr>
        <w:pStyle w:val="Normal"/>
        <w:rPr/>
      </w:pPr>
      <w:r>
        <w:rPr/>
        <w:tab/>
        <w:tab/>
        <w:tab/>
        <w:tab/>
        <w:t>B.</w:t>
        <w:tab/>
        <w:t xml:space="preserve">Warranty Deed from Black Beauty to Lake Acquisition executed </w:t>
        <w:tab/>
        <w:tab/>
        <w:tab/>
        <w:tab/>
        <w:tab/>
        <w:tab/>
        <w:t xml:space="preserve">02/28/00 and filed of record in the Deed Records of Knox County, </w:t>
        <w:tab/>
        <w:tab/>
        <w:tab/>
        <w:tab/>
        <w:tab/>
        <w:tab/>
        <w:t>Indiana in Deed Book 272, Page 663 on 03/01/00</w:t>
      </w:r>
    </w:p>
    <w:p>
      <w:pPr>
        <w:pStyle w:val="Normal"/>
        <w:rPr/>
      </w:pPr>
      <w:r>
        <w:rPr/>
      </w:r>
    </w:p>
    <w:p>
      <w:pPr>
        <w:pStyle w:val="Normal"/>
        <w:rPr/>
      </w:pPr>
      <w:r>
        <w:rPr/>
        <w:tab/>
        <w:tab/>
        <w:tab/>
        <w:tab/>
        <w:t>C.</w:t>
        <w:tab/>
        <w:t xml:space="preserve">Affidavit of Nonproduction – Coal Lease by Black Beauty to Lake </w:t>
        <w:tab/>
        <w:tab/>
        <w:tab/>
        <w:tab/>
        <w:tab/>
        <w:tab/>
        <w:t xml:space="preserve">Acquisition executed 02/28/00 and recorded under Miscellaneous Book </w:t>
        <w:tab/>
        <w:tab/>
        <w:tab/>
        <w:tab/>
        <w:tab/>
        <w:t xml:space="preserve">195, Page 471 on 03/01/00 as to nonproduction activity per rights </w:t>
        <w:tab/>
        <w:tab/>
        <w:tab/>
        <w:tab/>
        <w:tab/>
        <w:tab/>
        <w:t xml:space="preserve">contained within that certain Coal Lease recorded in Miscellaneous </w:t>
        <w:tab/>
        <w:tab/>
        <w:tab/>
        <w:tab/>
        <w:tab/>
        <w:tab/>
        <w:t xml:space="preserve">Book 159, Page 534 and Coal Lease referenced in Warranty Deed </w:t>
        <w:tab/>
        <w:tab/>
        <w:tab/>
        <w:tab/>
        <w:tab/>
        <w:tab/>
        <w:t>recorded in Deed Record 231, Page 218</w:t>
      </w:r>
    </w:p>
    <w:p>
      <w:pPr>
        <w:pStyle w:val="Normal"/>
        <w:rPr/>
      </w:pPr>
      <w:r>
        <w:rPr/>
      </w:r>
    </w:p>
    <w:p>
      <w:pPr>
        <w:pStyle w:val="Normal"/>
        <w:rPr/>
      </w:pPr>
      <w:r>
        <w:rPr/>
        <w:tab/>
        <w:tab/>
        <w:tab/>
        <w:tab/>
        <w:t>D.</w:t>
        <w:tab/>
        <w:t xml:space="preserve">Affidavit of Nonproduction - Special Warranty Deed - Meadowlark </w:t>
        <w:tab/>
        <w:tab/>
        <w:tab/>
        <w:tab/>
        <w:tab/>
        <w:tab/>
        <w:t xml:space="preserve">Farms - by Black Beauty executed 02/28/00 and recorded under </w:t>
        <w:tab/>
        <w:tab/>
        <w:tab/>
        <w:tab/>
        <w:tab/>
        <w:tab/>
        <w:t xml:space="preserve">Miscellaneous Book 195, Page 461 on 03/02/00 as to nonproduction of </w:t>
        <w:tab/>
        <w:tab/>
        <w:tab/>
        <w:tab/>
        <w:tab/>
        <w:tab/>
        <w:t xml:space="preserve">activity per rights reserved in Special Corporate Warranty Deed filed of </w:t>
        <w:tab/>
        <w:tab/>
        <w:tab/>
        <w:tab/>
        <w:tab/>
        <w:t xml:space="preserve">record under Deed Record 215, Page 11 in favor of Meadowlark Farms, </w:t>
        <w:tab/>
        <w:tab/>
        <w:tab/>
        <w:tab/>
        <w:tab/>
        <w:t>Inc.</w:t>
      </w:r>
    </w:p>
    <w:p>
      <w:pPr>
        <w:pStyle w:val="Normal"/>
        <w:rPr/>
      </w:pPr>
      <w:r>
        <w:rPr/>
      </w:r>
    </w:p>
    <w:p>
      <w:pPr>
        <w:pStyle w:val="Normal"/>
        <w:rPr/>
      </w:pPr>
      <w:r>
        <w:rPr/>
        <w:tab/>
        <w:tab/>
        <w:tab/>
        <w:tab/>
        <w:t>E.</w:t>
        <w:tab/>
        <w:t xml:space="preserve">Affidavit of Nonproduction – Warranty Deed - Prudential by Black </w:t>
        <w:tab/>
        <w:tab/>
        <w:tab/>
        <w:tab/>
        <w:tab/>
        <w:tab/>
        <w:t xml:space="preserve">Beauty Coal Company executed 02/28/00 and recorded under </w:t>
        <w:tab/>
        <w:tab/>
        <w:tab/>
        <w:tab/>
        <w:tab/>
        <w:tab/>
        <w:tab/>
        <w:t xml:space="preserve">Miscellaneous Book 195, Page 457 on 03/01/00 as to reservation as to </w:t>
        <w:tab/>
        <w:tab/>
        <w:tab/>
        <w:tab/>
        <w:tab/>
        <w:tab/>
        <w:t xml:space="preserve">½ of oil and gas retained in Warranty Deed filed of record under </w:t>
        <w:tab/>
        <w:tab/>
        <w:tab/>
        <w:tab/>
        <w:tab/>
        <w:tab/>
        <w:t xml:space="preserve">Miscellaneous Record 97, Page 394 in favor of The Prudential </w:t>
        <w:tab/>
        <w:tab/>
        <w:tab/>
        <w:tab/>
        <w:tab/>
        <w:tab/>
        <w:t>Insurance Company of America</w:t>
      </w:r>
    </w:p>
    <w:p>
      <w:pPr>
        <w:pStyle w:val="Normal"/>
        <w:rPr/>
      </w:pPr>
      <w:r>
        <w:rPr/>
      </w:r>
    </w:p>
    <w:p>
      <w:pPr>
        <w:pStyle w:val="Normal"/>
        <w:rPr/>
      </w:pPr>
      <w:r>
        <w:rPr/>
        <w:tab/>
        <w:tab/>
        <w:tab/>
        <w:tab/>
        <w:t>F.</w:t>
        <w:tab/>
        <w:t xml:space="preserve">Surveyor’s Affidavit certifying the on the ground measurements </w:t>
        <w:tab/>
        <w:tab/>
        <w:tab/>
        <w:tab/>
        <w:tab/>
        <w:tab/>
        <w:t xml:space="preserve">reflected on the survey dated 01/28/00 and last revised 02/02/00 as </w:t>
        <w:tab/>
        <w:tab/>
        <w:tab/>
        <w:tab/>
        <w:tab/>
        <w:tab/>
        <w:t xml:space="preserve">depicting the boundary shown and that said description defines the </w:t>
        <w:tab/>
        <w:tab/>
        <w:tab/>
        <w:tab/>
        <w:tab/>
        <w:tab/>
        <w:t>same real estate as the recorded description in the recorded description</w:t>
      </w:r>
    </w:p>
    <w:p>
      <w:pPr>
        <w:pStyle w:val="Normal"/>
        <w:rPr/>
      </w:pPr>
      <w:r>
        <w:rPr/>
      </w:r>
    </w:p>
    <w:p>
      <w:pPr>
        <w:pStyle w:val="Normal"/>
        <w:rPr/>
      </w:pPr>
      <w:r>
        <w:rPr/>
        <w:tab/>
        <w:tab/>
        <w:tab/>
        <w:tab/>
        <w:t>G.</w:t>
        <w:tab/>
        <w:t xml:space="preserve">Survey dated 01/28/00 and last revised 02/02/00 by Matthew E. </w:t>
        <w:tab/>
        <w:tab/>
        <w:tab/>
        <w:tab/>
        <w:tab/>
        <w:tab/>
        <w:t xml:space="preserve">Wannenuehler of Bernardin Lochmueller &amp; Assoc, Inc. of Black </w:t>
        <w:tab/>
        <w:tab/>
        <w:tab/>
        <w:tab/>
        <w:tab/>
        <w:tab/>
        <w:t xml:space="preserve">Beauty Coal, Ltd. Inc. property in part of Donations 106 and 111, T3N, </w:t>
        <w:tab/>
        <w:tab/>
        <w:tab/>
        <w:tab/>
        <w:tab/>
        <w:t>R8W, in Steen Township, Knox County, Indiana</w:t>
      </w:r>
    </w:p>
    <w:p>
      <w:pPr>
        <w:pStyle w:val="Normal"/>
        <w:rPr/>
      </w:pPr>
      <w:r>
        <w:rPr/>
      </w:r>
    </w:p>
    <w:p>
      <w:pPr>
        <w:pStyle w:val="Normal"/>
        <w:rPr/>
      </w:pPr>
      <w:r>
        <w:rPr/>
        <w:tab/>
        <w:tab/>
        <w:tab/>
        <w:tab/>
        <w:t>H.</w:t>
        <w:tab/>
        <w:t xml:space="preserve">Title Commitment and Survey Objection Letter dated 02/01/00 by </w:t>
        <w:tab/>
        <w:tab/>
        <w:tab/>
        <w:tab/>
        <w:tab/>
        <w:tab/>
        <w:t xml:space="preserve">Bracewell &amp; Patterson, L.L.P, (“B&amp;P”) on behalf of Lake Acquisition </w:t>
        <w:tab/>
        <w:tab/>
        <w:tab/>
        <w:tab/>
        <w:tab/>
        <w:tab/>
        <w:t xml:space="preserve">and Marked-Up Title Commitment with e-mail response from Sharon </w:t>
        <w:tab/>
        <w:tab/>
        <w:tab/>
        <w:tab/>
        <w:tab/>
        <w:tab/>
        <w:t xml:space="preserve">Cooper of Commonwealth Land Title Company of Dallas </w:t>
        <w:tab/>
        <w:tab/>
        <w:tab/>
        <w:tab/>
        <w:tab/>
        <w:tab/>
        <w:tab/>
        <w:t>(“Commonwealth”)</w:t>
      </w:r>
    </w:p>
    <w:p>
      <w:pPr>
        <w:pStyle w:val="Normal"/>
        <w:rPr/>
      </w:pPr>
      <w:r>
        <w:rPr/>
      </w:r>
    </w:p>
    <w:p>
      <w:pPr>
        <w:pStyle w:val="Normal"/>
        <w:rPr/>
      </w:pPr>
      <w:r>
        <w:rPr/>
        <w:tab/>
        <w:tab/>
        <w:tab/>
        <w:tab/>
        <w:t>I.</w:t>
        <w:tab/>
        <w:t xml:space="preserve">Closing Instructions Letter to Commonwealth from B&amp;P dated </w:t>
        <w:tab/>
        <w:tab/>
        <w:tab/>
        <w:tab/>
        <w:tab/>
        <w:tab/>
        <w:t xml:space="preserve">02/22/00 as acknowledged by Commonwealth on 03/01/00 and final </w:t>
        <w:tab/>
        <w:tab/>
        <w:tab/>
        <w:tab/>
        <w:tab/>
        <w:tab/>
        <w:t xml:space="preserve">Marked-Up Title Commitment and e-mail containing endorsement </w:t>
        <w:tab/>
        <w:tab/>
        <w:tab/>
        <w:tab/>
        <w:tab/>
        <w:tab/>
        <w:t xml:space="preserve">language offered by Commonwealth. Further deletions and revisions to </w:t>
        <w:tab/>
        <w:tab/>
        <w:tab/>
        <w:tab/>
        <w:tab/>
        <w:tab/>
        <w:t xml:space="preserve">the final title policy are also initialed by Sharon Cooper of </w:t>
        <w:tab/>
        <w:tab/>
        <w:tab/>
        <w:tab/>
        <w:tab/>
        <w:tab/>
        <w:tab/>
        <w:t>Commonwealth</w:t>
      </w:r>
    </w:p>
    <w:p>
      <w:pPr>
        <w:pStyle w:val="Normal"/>
        <w:rPr/>
      </w:pPr>
      <w:r>
        <w:rPr/>
      </w:r>
    </w:p>
    <w:p>
      <w:pPr>
        <w:pStyle w:val="Normal"/>
        <w:rPr/>
      </w:pPr>
      <w:r>
        <w:rPr/>
        <w:tab/>
        <w:tab/>
        <w:tab/>
        <w:tab/>
        <w:t>01.02.19.01</w:t>
        <w:tab/>
        <w:t>Black Beauty Coal – Title Reports</w:t>
      </w:r>
      <w:del w:id="55" w:author="Compaq" w:date="2000-09-13T22:02:00Z">
        <w:r>
          <w:rPr/>
          <w:delText xml:space="preserve"> [Should this be merged </w:delText>
          <w:tab/>
          <w:tab/>
          <w:tab/>
          <w:tab/>
          <w:tab/>
          <w:tab/>
          <w:tab/>
          <w:delText>with 01.02.19?]</w:delText>
        </w:r>
      </w:del>
    </w:p>
    <w:p>
      <w:pPr>
        <w:pStyle w:val="Normal"/>
        <w:rPr/>
      </w:pPr>
      <w:r>
        <w:rPr/>
      </w:r>
    </w:p>
    <w:p>
      <w:pPr>
        <w:pStyle w:val="Normal"/>
        <w:rPr/>
      </w:pPr>
      <w:r>
        <w:rPr/>
        <w:tab/>
        <w:tab/>
        <w:tab/>
        <w:tab/>
        <w:t>A.</w:t>
        <w:tab/>
        <w:t xml:space="preserve">Certificate of Title – Auditor’s Plat #16 - from Mid-Central Title, LLC </w:t>
        <w:tab/>
        <w:tab/>
        <w:tab/>
        <w:tab/>
        <w:tab/>
        <w:tab/>
        <w:t xml:space="preserve">dated 12/15/99 on Black Beauty Coal Resources, Inc. (as Surface and </w:t>
        <w:tab/>
        <w:tab/>
        <w:tab/>
        <w:tab/>
        <w:tab/>
        <w:tab/>
        <w:t xml:space="preserve">Mineral Owner), Knox County, Indiana; accompanying documents </w:t>
        <w:tab/>
        <w:tab/>
        <w:tab/>
        <w:tab/>
        <w:tab/>
        <w:tab/>
        <w:t>relating to title</w:t>
      </w:r>
    </w:p>
    <w:p>
      <w:pPr>
        <w:pStyle w:val="Normal"/>
        <w:rPr/>
      </w:pPr>
      <w:r>
        <w:rPr/>
      </w:r>
    </w:p>
    <w:p>
      <w:pPr>
        <w:pStyle w:val="Normal"/>
        <w:rPr/>
      </w:pPr>
      <w:r>
        <w:rPr/>
        <w:tab/>
        <w:tab/>
        <w:tab/>
        <w:tab/>
        <w:t>B.</w:t>
        <w:tab/>
        <w:t xml:space="preserve">Certificate of Title – Auditor’s Plat #3 - from Mid-Central Title, LLC </w:t>
        <w:tab/>
        <w:tab/>
        <w:tab/>
        <w:tab/>
        <w:tab/>
        <w:tab/>
        <w:t xml:space="preserve">dated 12/15/99 on Black Beauty Coal Resources, Inc. (as Surface and </w:t>
        <w:tab/>
        <w:tab/>
        <w:tab/>
        <w:tab/>
        <w:tab/>
        <w:tab/>
        <w:t xml:space="preserve">Mineral Owner), Knox County, Indiana; accompanying documents </w:t>
        <w:tab/>
        <w:tab/>
        <w:tab/>
        <w:tab/>
        <w:tab/>
        <w:tab/>
        <w:t>relating to title</w:t>
      </w:r>
    </w:p>
    <w:p>
      <w:pPr>
        <w:pStyle w:val="Normal"/>
        <w:rPr/>
      </w:pPr>
      <w:r>
        <w:rPr/>
      </w:r>
    </w:p>
    <w:p>
      <w:pPr>
        <w:pStyle w:val="Normal"/>
        <w:rPr/>
      </w:pPr>
      <w:r>
        <w:rPr/>
        <w:tab/>
        <w:tab/>
        <w:tab/>
        <w:tab/>
        <w:t>01.02.19.02</w:t>
        <w:tab/>
        <w:t>Black Beauty Coal – Option Agreement</w:t>
      </w:r>
      <w:del w:id="56" w:author="Compaq" w:date="2000-09-13T22:02:00Z">
        <w:r>
          <w:rPr/>
          <w:delText xml:space="preserve">  [Should this be </w:delText>
          <w:tab/>
          <w:tab/>
          <w:tab/>
          <w:tab/>
          <w:tab/>
          <w:tab/>
          <w:tab/>
          <w:delText>merged with 01.02.19?]</w:delText>
        </w:r>
      </w:del>
    </w:p>
    <w:p>
      <w:pPr>
        <w:pStyle w:val="Normal"/>
        <w:rPr/>
      </w:pPr>
      <w:r>
        <w:rPr/>
      </w:r>
    </w:p>
    <w:p>
      <w:pPr>
        <w:pStyle w:val="Normal"/>
        <w:rPr/>
      </w:pPr>
      <w:r>
        <w:rPr/>
        <w:tab/>
        <w:tab/>
        <w:tab/>
        <w:tab/>
        <w:t>A.</w:t>
        <w:tab/>
        <w:t xml:space="preserve">Index of Closing Documents - Purchase Option Agreement by and </w:t>
        <w:tab/>
        <w:tab/>
        <w:tab/>
        <w:tab/>
        <w:tab/>
        <w:tab/>
        <w:t xml:space="preserve">between Black Beauty and </w:t>
      </w:r>
      <w:del w:id="57" w:author="Compaq" w:date="2000-09-13T22:02:00Z">
        <w:r>
          <w:rPr/>
          <w:delText>Land</w:delText>
        </w:r>
      </w:del>
      <w:ins w:id="58" w:author="Compaq" w:date="2000-09-13T22:02:00Z">
        <w:r>
          <w:rPr/>
          <w:t>Lake</w:t>
        </w:r>
      </w:ins>
      <w:r>
        <w:rPr/>
        <w:t xml:space="preserve"> Acquisition</w:t>
      </w:r>
    </w:p>
    <w:p>
      <w:pPr>
        <w:pStyle w:val="Normal"/>
        <w:rPr/>
      </w:pPr>
      <w:r>
        <w:rPr/>
      </w:r>
    </w:p>
    <w:p>
      <w:pPr>
        <w:pStyle w:val="Normal"/>
        <w:rPr/>
      </w:pPr>
      <w:r>
        <w:rPr/>
        <w:tab/>
        <w:tab/>
        <w:tab/>
        <w:tab/>
        <w:t>B.</w:t>
        <w:tab/>
        <w:t>Real Estate Option Agreement – See 01.02.19(A)</w:t>
      </w:r>
    </w:p>
    <w:p>
      <w:pPr>
        <w:pStyle w:val="Normal"/>
        <w:rPr/>
      </w:pPr>
      <w:r>
        <w:rPr/>
      </w:r>
    </w:p>
    <w:p>
      <w:pPr>
        <w:pStyle w:val="Normal"/>
        <w:rPr/>
      </w:pPr>
      <w:r>
        <w:rPr/>
        <w:tab/>
        <w:tab/>
        <w:tab/>
        <w:tab/>
        <w:t>C.</w:t>
        <w:tab/>
        <w:t>Warranty Deed See 01.02.19(B)</w:t>
      </w:r>
    </w:p>
    <w:p>
      <w:pPr>
        <w:pStyle w:val="Normal"/>
        <w:rPr/>
      </w:pPr>
      <w:r>
        <w:rPr/>
      </w:r>
    </w:p>
    <w:p>
      <w:pPr>
        <w:pStyle w:val="Normal"/>
        <w:rPr/>
      </w:pPr>
      <w:r>
        <w:rPr/>
        <w:tab/>
        <w:tab/>
        <w:tab/>
        <w:tab/>
        <w:t>D.</w:t>
        <w:tab/>
        <w:t xml:space="preserve">Affidavit as to Debts, Liens and Possession by Black Beauty Coal </w:t>
        <w:tab/>
        <w:tab/>
        <w:tab/>
        <w:tab/>
        <w:tab/>
        <w:tab/>
        <w:t xml:space="preserve">Company executed 02/28/00 by Eugene D. Aimone, Senior Vice </w:t>
        <w:tab/>
        <w:tab/>
        <w:tab/>
        <w:tab/>
        <w:tab/>
        <w:tab/>
        <w:t>President</w:t>
      </w:r>
    </w:p>
    <w:p>
      <w:pPr>
        <w:pStyle w:val="Normal"/>
        <w:rPr/>
      </w:pPr>
      <w:r>
        <w:rPr/>
      </w:r>
    </w:p>
    <w:p>
      <w:pPr>
        <w:pStyle w:val="Normal"/>
        <w:rPr/>
      </w:pPr>
      <w:r>
        <w:rPr/>
        <w:tab/>
        <w:tab/>
        <w:tab/>
        <w:tab/>
        <w:t>E.</w:t>
        <w:tab/>
        <w:t>Sales Disclosure Notices, Indiana State Form 46021</w:t>
      </w:r>
    </w:p>
    <w:p>
      <w:pPr>
        <w:pStyle w:val="Normal"/>
        <w:rPr/>
      </w:pPr>
      <w:r>
        <w:rPr/>
      </w:r>
    </w:p>
    <w:p>
      <w:pPr>
        <w:pStyle w:val="Normal"/>
        <w:rPr/>
      </w:pPr>
      <w:r>
        <w:rPr/>
        <w:tab/>
        <w:tab/>
        <w:tab/>
        <w:tab/>
        <w:t>F.</w:t>
        <w:tab/>
        <w:t xml:space="preserve">Letter Relinquishing Right of First Refusal acknowledged on 02/11/00 </w:t>
        <w:tab/>
        <w:tab/>
        <w:tab/>
        <w:tab/>
        <w:tab/>
        <w:tab/>
        <w:t xml:space="preserve">by Mary E. Nicholson, POA for Lois M. Nicholson (“Nicholson”) to </w:t>
        <w:tab/>
        <w:tab/>
        <w:tab/>
        <w:tab/>
        <w:tab/>
        <w:tab/>
        <w:t xml:space="preserve">purchase the property from Black Beauty under Nicholson’s rights </w:t>
        <w:tab/>
        <w:tab/>
        <w:tab/>
        <w:tab/>
        <w:tab/>
        <w:tab/>
        <w:t xml:space="preserve">under a Real Estate Exchange Agreement between Black Beauty and </w:t>
        <w:tab/>
        <w:tab/>
        <w:tab/>
        <w:tab/>
        <w:tab/>
        <w:tab/>
        <w:t>Nicholson of 05/19/88</w:t>
      </w:r>
    </w:p>
    <w:p>
      <w:pPr>
        <w:pStyle w:val="Normal"/>
        <w:rPr/>
      </w:pPr>
      <w:r>
        <w:rPr/>
      </w:r>
    </w:p>
    <w:p>
      <w:pPr>
        <w:pStyle w:val="Normal"/>
        <w:rPr/>
      </w:pPr>
      <w:r>
        <w:rPr/>
        <w:tab/>
        <w:tab/>
        <w:tab/>
        <w:tab/>
        <w:t>G.</w:t>
        <w:tab/>
        <w:t xml:space="preserve">Quit-Claim Deed executed 02/28/00 from Black Beauty Resources, Inc. </w:t>
        <w:tab/>
        <w:tab/>
        <w:tab/>
        <w:tab/>
        <w:tab/>
        <w:t xml:space="preserve">to Black Beauty releasing and quit claiming the Property.  This </w:t>
        <w:tab/>
        <w:tab/>
        <w:tab/>
        <w:tab/>
        <w:tab/>
        <w:tab/>
        <w:t xml:space="preserve">instrument is recorded of record as of 03/01/00 under Deed Book 272, </w:t>
        <w:tab/>
        <w:tab/>
        <w:tab/>
        <w:tab/>
        <w:tab/>
        <w:tab/>
        <w:t>Page 659</w:t>
      </w:r>
    </w:p>
    <w:p>
      <w:pPr>
        <w:pStyle w:val="Normal"/>
        <w:rPr/>
      </w:pPr>
      <w:r>
        <w:rPr/>
      </w:r>
    </w:p>
    <w:p>
      <w:pPr>
        <w:pStyle w:val="Normal"/>
        <w:rPr/>
      </w:pPr>
      <w:r>
        <w:rPr/>
        <w:tab/>
        <w:tab/>
        <w:tab/>
        <w:tab/>
        <w:t>H.</w:t>
        <w:tab/>
        <w:t xml:space="preserve">Release of Option Agreement dated 02/09/00 and recorded 03/01/00 in </w:t>
        <w:tab/>
        <w:tab/>
        <w:tab/>
        <w:tab/>
        <w:tab/>
        <w:tab/>
        <w:t xml:space="preserve">Miscellaneous Book 195 Page 455 by Shand Mining, Inc., successor by </w:t>
        <w:tab/>
        <w:tab/>
        <w:tab/>
        <w:tab/>
        <w:tab/>
        <w:t xml:space="preserve">merger to B &amp; LS Contracting, Inc. releasing that certain right and </w:t>
        <w:tab/>
        <w:tab/>
        <w:tab/>
        <w:tab/>
        <w:tab/>
        <w:tab/>
        <w:t xml:space="preserve">option to purchase certain real estate under that certain Option </w:t>
        <w:tab/>
        <w:tab/>
        <w:tab/>
        <w:tab/>
        <w:tab/>
        <w:tab/>
        <w:tab/>
        <w:t xml:space="preserve">Agreement executed by Black Beauty Coal Ltd, Inc., and Black Beauty </w:t>
        <w:tab/>
        <w:tab/>
        <w:tab/>
        <w:tab/>
        <w:tab/>
        <w:t xml:space="preserve">to B &amp; LS Contracting, Inc. dated 09/30/81 and recorded in </w:t>
        <w:tab/>
        <w:tab/>
        <w:tab/>
        <w:tab/>
        <w:tab/>
        <w:tab/>
        <w:tab/>
        <w:t>Miscellaneous Record Book 148, Page 627</w:t>
      </w:r>
    </w:p>
    <w:p>
      <w:pPr>
        <w:pStyle w:val="Normal"/>
        <w:rPr/>
      </w:pPr>
      <w:r>
        <w:rPr/>
      </w:r>
    </w:p>
    <w:p>
      <w:pPr>
        <w:pStyle w:val="Normal"/>
        <w:rPr/>
      </w:pPr>
      <w:r>
        <w:rPr/>
        <w:tab/>
        <w:tab/>
        <w:tab/>
        <w:tab/>
        <w:t>I.</w:t>
        <w:tab/>
        <w:t xml:space="preserve">Release of Mortgages executed 01/28/00 and recorded 03/01/00 in </w:t>
        <w:tab/>
        <w:tab/>
        <w:tab/>
        <w:tab/>
        <w:tab/>
        <w:tab/>
        <w:t xml:space="preserve">Mortgage Release Record Book 517, Page 556 releasing mortgages in </w:t>
        <w:tab/>
        <w:tab/>
        <w:tab/>
        <w:tab/>
        <w:tab/>
        <w:tab/>
        <w:t xml:space="preserve">the amount of $10,442,424.00 from First National Bank of Louisville </w:t>
        <w:tab/>
        <w:tab/>
        <w:tab/>
        <w:tab/>
        <w:tab/>
        <w:tab/>
        <w:t xml:space="preserve">filed in Mortgage Record 276, Page 863 on 09/30/81 and in the amount </w:t>
        <w:tab/>
        <w:tab/>
        <w:tab/>
        <w:tab/>
        <w:tab/>
        <w:t xml:space="preserve">of  $16,929,494.71 from First National Bank of Louisville recorded </w:t>
        <w:tab/>
        <w:tab/>
        <w:tab/>
        <w:tab/>
        <w:tab/>
        <w:tab/>
        <w:t>03/22/85 and filed of record under Mortgage Record 298, Page 260</w:t>
      </w:r>
    </w:p>
    <w:p>
      <w:pPr>
        <w:pStyle w:val="Normal"/>
        <w:rPr/>
      </w:pPr>
      <w:r>
        <w:rPr/>
      </w:r>
    </w:p>
    <w:p>
      <w:pPr>
        <w:pStyle w:val="Normal"/>
        <w:rPr/>
      </w:pPr>
      <w:r>
        <w:rPr/>
        <w:tab/>
        <w:tab/>
        <w:tab/>
        <w:tab/>
        <w:t>J.</w:t>
        <w:tab/>
        <w:t>Affidavit of Nonproduction – Coal Lease - See 01.02.19</w:t>
      </w:r>
      <w:del w:id="59" w:author="llink1" w:date="2000-09-15T20:36:00Z">
        <w:r>
          <w:rPr/>
          <w:delText>(c)</w:delText>
        </w:r>
      </w:del>
      <w:ins w:id="60" w:author="Unknown" w:date="2000-09-15T20:36:00Z">
        <w:r>
          <w:rPr/>
          <w:t xml:space="preserve"> C.</w:t>
        </w:r>
      </w:ins>
    </w:p>
    <w:p>
      <w:pPr>
        <w:pStyle w:val="Normal"/>
        <w:rPr/>
      </w:pPr>
      <w:r>
        <w:rPr/>
      </w:r>
    </w:p>
    <w:p>
      <w:pPr>
        <w:pStyle w:val="Normal"/>
        <w:rPr/>
      </w:pPr>
      <w:r>
        <w:rPr/>
        <w:tab/>
        <w:tab/>
        <w:tab/>
        <w:tab/>
        <w:t>K.</w:t>
        <w:tab/>
        <w:t xml:space="preserve">Affidavit of Nonproduction – Special Warranty Deed – Meadowlark </w:t>
        <w:tab/>
        <w:tab/>
        <w:tab/>
        <w:tab/>
        <w:tab/>
        <w:tab/>
        <w:t>Farms - See 01.02.19(D)</w:t>
      </w:r>
    </w:p>
    <w:p>
      <w:pPr>
        <w:pStyle w:val="Normal"/>
        <w:rPr/>
      </w:pPr>
      <w:r>
        <w:rPr/>
      </w:r>
    </w:p>
    <w:p>
      <w:pPr>
        <w:pStyle w:val="Normal"/>
        <w:rPr/>
      </w:pPr>
      <w:r>
        <w:rPr/>
        <w:tab/>
        <w:tab/>
        <w:tab/>
        <w:tab/>
        <w:t>L.</w:t>
        <w:tab/>
        <w:t>Affidavit of Non-Production – Prudential - See 01.02.19(E)</w:t>
      </w:r>
    </w:p>
    <w:p>
      <w:pPr>
        <w:pStyle w:val="Normal"/>
        <w:rPr/>
      </w:pPr>
      <w:r>
        <w:rPr/>
      </w:r>
    </w:p>
    <w:p>
      <w:pPr>
        <w:pStyle w:val="Normal"/>
        <w:rPr/>
      </w:pPr>
      <w:r>
        <w:rPr/>
        <w:tab/>
        <w:tab/>
        <w:tab/>
        <w:tab/>
        <w:t>M.</w:t>
        <w:tab/>
        <w:t xml:space="preserve">Release of Ground Lease by Shand Mining Company, successor by </w:t>
        <w:tab/>
        <w:tab/>
        <w:tab/>
        <w:tab/>
        <w:tab/>
        <w:tab/>
        <w:t xml:space="preserve">merger to B &amp; LS Contracting, Inc., executed 02/11/00 and recorded </w:t>
        <w:tab/>
        <w:tab/>
        <w:tab/>
        <w:tab/>
        <w:tab/>
        <w:tab/>
        <w:t xml:space="preserve">under Miscellaneous Book 195 Page 456 on 03/01/00 releasing that </w:t>
        <w:tab/>
        <w:tab/>
        <w:tab/>
        <w:tab/>
        <w:tab/>
        <w:tab/>
        <w:t xml:space="preserve">certain ground lease by and between Black Beauty Coal Company and </w:t>
        <w:tab/>
        <w:tab/>
        <w:tab/>
        <w:tab/>
        <w:tab/>
        <w:tab/>
        <w:t xml:space="preserve">B&amp;LS Contracting, Inc. referenced in Memorandum of Ground Lease </w:t>
        <w:tab/>
        <w:tab/>
        <w:tab/>
        <w:tab/>
        <w:tab/>
        <w:tab/>
        <w:t xml:space="preserve">made and entered into by the parties, dated 08/20/91 and recorded </w:t>
        <w:tab/>
        <w:tab/>
        <w:tab/>
        <w:tab/>
        <w:tab/>
        <w:tab/>
        <w:t xml:space="preserve">09/06/91 in Miscellaneous Book 178, Page 136 and Amended and </w:t>
        <w:tab/>
        <w:tab/>
        <w:tab/>
        <w:tab/>
        <w:tab/>
        <w:tab/>
        <w:t xml:space="preserve">Restated Memorandum of Ground Lease, dated 04/14/92 and recorded </w:t>
        <w:tab/>
        <w:tab/>
        <w:tab/>
        <w:tab/>
        <w:tab/>
        <w:tab/>
        <w:t>05/06/92 in Miscellaneous Book 179, Page 258</w:t>
      </w:r>
    </w:p>
    <w:p>
      <w:pPr>
        <w:pStyle w:val="Normal"/>
        <w:rPr/>
      </w:pPr>
      <w:r>
        <w:rPr/>
      </w:r>
    </w:p>
    <w:p>
      <w:pPr>
        <w:pStyle w:val="Normal"/>
        <w:rPr/>
      </w:pPr>
      <w:r>
        <w:rPr/>
        <w:tab/>
        <w:tab/>
        <w:tab/>
        <w:tab/>
        <w:t>N.</w:t>
        <w:tab/>
        <w:t xml:space="preserve">Release and Termination of Mineral Rights from Black Beauty Coal </w:t>
        <w:tab/>
        <w:tab/>
        <w:tab/>
        <w:tab/>
        <w:tab/>
        <w:tab/>
        <w:t xml:space="preserve">Ltd., Inc. to Michael B. Carnahan executed 02/28/00 and recorded </w:t>
        <w:tab/>
        <w:tab/>
        <w:tab/>
        <w:tab/>
        <w:tab/>
        <w:tab/>
        <w:t xml:space="preserve">under Mineral Dormant Book 1 Page 550 regarding rights retained in </w:t>
        <w:tab/>
        <w:tab/>
        <w:tab/>
        <w:tab/>
        <w:tab/>
        <w:tab/>
        <w:t xml:space="preserve">Corporate Deed dated 08/29/83 and recorded on 08/29/83 in Deed </w:t>
        <w:tab/>
        <w:tab/>
        <w:tab/>
        <w:tab/>
        <w:tab/>
        <w:tab/>
        <w:t>Record 218, Page 880</w:t>
      </w:r>
    </w:p>
    <w:p>
      <w:pPr>
        <w:pStyle w:val="Normal"/>
        <w:rPr/>
      </w:pPr>
      <w:r>
        <w:rPr/>
      </w:r>
    </w:p>
    <w:p>
      <w:pPr>
        <w:pStyle w:val="Normal"/>
        <w:rPr/>
      </w:pPr>
      <w:r>
        <w:rPr/>
        <w:tab/>
        <w:tab/>
        <w:tab/>
        <w:tab/>
        <w:t>O.</w:t>
        <w:tab/>
        <w:t xml:space="preserve">Lake Parcel boundary description and drawing issued 02/02/00 by </w:t>
        <w:tab/>
        <w:tab/>
        <w:tab/>
        <w:tab/>
        <w:tab/>
        <w:tab/>
        <w:t>Bernardin Lochmueller &amp; Assoc, Inc.</w:t>
      </w:r>
    </w:p>
    <w:p>
      <w:pPr>
        <w:pStyle w:val="Normal"/>
        <w:rPr/>
      </w:pPr>
      <w:r>
        <w:rPr/>
      </w:r>
    </w:p>
    <w:p>
      <w:pPr>
        <w:pStyle w:val="Normal"/>
        <w:rPr/>
      </w:pPr>
      <w:r>
        <w:rPr/>
        <w:tab/>
        <w:tab/>
        <w:tab/>
        <w:tab/>
        <w:t>P.</w:t>
        <w:tab/>
        <w:t>Surveyor’s Affidavit - See 01.02.19(F)</w:t>
      </w:r>
    </w:p>
    <w:p>
      <w:pPr>
        <w:pStyle w:val="Normal"/>
        <w:rPr/>
      </w:pPr>
      <w:r>
        <w:rPr/>
      </w:r>
    </w:p>
    <w:p>
      <w:pPr>
        <w:pStyle w:val="Normal"/>
        <w:rPr/>
      </w:pPr>
      <w:r>
        <w:rPr/>
        <w:tab/>
        <w:tab/>
        <w:tab/>
        <w:tab/>
        <w:t>Q.</w:t>
        <w:tab/>
        <w:t>Survey- See 01.02.19(G)</w:t>
      </w:r>
    </w:p>
    <w:p>
      <w:pPr>
        <w:pStyle w:val="Normal"/>
        <w:rPr/>
      </w:pPr>
      <w:r>
        <w:rPr/>
      </w:r>
    </w:p>
    <w:p>
      <w:pPr>
        <w:pStyle w:val="Normal"/>
        <w:rPr/>
      </w:pPr>
      <w:r>
        <w:rPr/>
        <w:tab/>
        <w:tab/>
        <w:tab/>
        <w:tab/>
        <w:t>R.</w:t>
        <w:tab/>
        <w:t>Certificate of Liability Insurance</w:t>
      </w:r>
    </w:p>
    <w:p>
      <w:pPr>
        <w:pStyle w:val="Normal"/>
        <w:rPr/>
      </w:pPr>
      <w:r>
        <w:rPr/>
      </w:r>
    </w:p>
    <w:p>
      <w:pPr>
        <w:pStyle w:val="Normal"/>
        <w:rPr/>
      </w:pPr>
      <w:r>
        <w:rPr/>
        <w:tab/>
        <w:tab/>
        <w:tab/>
        <w:tab/>
        <w:t>S.</w:t>
        <w:tab/>
        <w:t xml:space="preserve">Title Commitment and Survey Objection Letter - See </w:t>
        <w:tab/>
        <w:t>01.02.19(H)</w:t>
      </w:r>
    </w:p>
    <w:p>
      <w:pPr>
        <w:pStyle w:val="Normal"/>
        <w:rPr/>
      </w:pPr>
      <w:r>
        <w:rPr/>
      </w:r>
    </w:p>
    <w:p>
      <w:pPr>
        <w:pStyle w:val="Normal"/>
        <w:rPr/>
      </w:pPr>
      <w:r>
        <w:rPr/>
        <w:tab/>
        <w:tab/>
        <w:tab/>
        <w:tab/>
        <w:t>T.</w:t>
        <w:tab/>
        <w:t>Closing Instructions Letter - See 01.02.19(I)</w:t>
      </w:r>
    </w:p>
    <w:p>
      <w:pPr>
        <w:pStyle w:val="Normal"/>
        <w:rPr/>
      </w:pPr>
      <w:r>
        <w:rPr/>
      </w:r>
    </w:p>
    <w:p>
      <w:pPr>
        <w:pStyle w:val="Normal"/>
        <w:rPr/>
      </w:pPr>
      <w:r>
        <w:rPr/>
        <w:tab/>
        <w:tab/>
        <w:tab/>
        <w:tab/>
        <w:t>V.</w:t>
        <w:tab/>
        <w:t xml:space="preserve">Access Agreement - dated 12/20/99 between Black Beauty &amp; West </w:t>
        <w:tab/>
        <w:tab/>
        <w:tab/>
        <w:tab/>
        <w:tab/>
        <w:tab/>
        <w:t>Fork granting West Fork access</w:t>
      </w:r>
    </w:p>
    <w:p>
      <w:pPr>
        <w:pStyle w:val="Normal"/>
        <w:rPr/>
      </w:pPr>
      <w:r>
        <w:rPr/>
      </w:r>
    </w:p>
    <w:p>
      <w:pPr>
        <w:pStyle w:val="Normal"/>
        <w:rPr/>
      </w:pPr>
      <w:r>
        <w:rPr/>
        <w:tab/>
        <w:tab/>
        <w:tab/>
        <w:tab/>
        <w:t>W.</w:t>
        <w:tab/>
        <w:t xml:space="preserve">Exercise of Option - dated 03/01/00 whereby Lake Acquisition informs </w:t>
        <w:tab/>
        <w:tab/>
        <w:tab/>
        <w:tab/>
        <w:tab/>
        <w:t>Black Beauty that it will exercise its purchase option</w:t>
      </w:r>
    </w:p>
    <w:p>
      <w:pPr>
        <w:pStyle w:val="Normal"/>
        <w:rPr>
          <w:del w:id="62" w:author="Compaq" w:date="2000-09-13T22:02:00Z"/>
        </w:rPr>
      </w:pPr>
      <w:del w:id="61" w:author="Compaq" w:date="2000-09-13T22:02:00Z">
        <w:r>
          <w:rPr/>
        </w:r>
      </w:del>
    </w:p>
    <w:p>
      <w:pPr>
        <w:pStyle w:val="Normal"/>
        <w:rPr>
          <w:del w:id="64" w:author="Compaq" w:date="2000-09-13T22:02:00Z"/>
        </w:rPr>
      </w:pPr>
      <w:del w:id="63" w:author="Compaq" w:date="2000-09-13T22:02:00Z">
        <w:r>
          <w:rPr/>
          <w:tab/>
          <w:tab/>
          <w:tab/>
          <w:tab/>
          <w:delText>01.02.19.04</w:delText>
          <w:tab/>
          <w:delText>Black Beauty Coal - Legal Memoranda</w:delText>
        </w:r>
      </w:del>
    </w:p>
    <w:p>
      <w:pPr>
        <w:pStyle w:val="Normal"/>
        <w:rPr>
          <w:del w:id="66" w:author="Compaq" w:date="2000-09-13T22:02:00Z"/>
        </w:rPr>
      </w:pPr>
      <w:del w:id="65" w:author="Compaq" w:date="2000-09-13T22:02:00Z">
        <w:r>
          <w:rPr/>
        </w:r>
      </w:del>
    </w:p>
    <w:p>
      <w:pPr>
        <w:pStyle w:val="Normal"/>
        <w:rPr>
          <w:del w:id="68" w:author="Compaq" w:date="2000-09-13T22:02:00Z"/>
        </w:rPr>
      </w:pPr>
      <w:del w:id="67" w:author="Compaq" w:date="2000-09-13T22:02:00Z">
        <w:r>
          <w:rPr/>
          <w:tab/>
          <w:tab/>
          <w:tab/>
          <w:tab/>
          <w:delText>A.</w:delText>
          <w:tab/>
          <w:delText>Bose McKinney Memorandum re: Littoral Rights dated 1/25/00</w:delText>
        </w:r>
      </w:del>
    </w:p>
    <w:p>
      <w:pPr>
        <w:pStyle w:val="Normal"/>
        <w:rPr>
          <w:del w:id="70" w:author="Compaq" w:date="2000-09-13T22:02:00Z"/>
        </w:rPr>
      </w:pPr>
      <w:del w:id="69" w:author="Compaq" w:date="2000-09-13T22:02:00Z">
        <w:r>
          <w:rPr/>
        </w:r>
      </w:del>
    </w:p>
    <w:p>
      <w:pPr>
        <w:pStyle w:val="Normal"/>
        <w:rPr>
          <w:del w:id="72" w:author="Compaq" w:date="2000-09-13T22:02:00Z"/>
        </w:rPr>
      </w:pPr>
      <w:del w:id="71" w:author="Compaq" w:date="2000-09-13T22:02:00Z">
        <w:r>
          <w:rPr/>
          <w:tab/>
          <w:tab/>
          <w:tab/>
          <w:tab/>
          <w:delText>B.</w:delText>
          <w:tab/>
          <w:delText xml:space="preserve">Bose McKinney Letter re: Mineral Rights dated 2/16/00 and </w:delText>
          <w:tab/>
          <w:tab/>
          <w:tab/>
          <w:tab/>
          <w:tab/>
          <w:tab/>
          <w:tab/>
          <w:delText>confidential cover letter</w:delText>
        </w:r>
      </w:del>
    </w:p>
    <w:p>
      <w:pPr>
        <w:pStyle w:val="Normal"/>
        <w:rPr/>
      </w:pPr>
      <w:r>
        <w:rPr/>
      </w:r>
    </w:p>
    <w:p>
      <w:pPr>
        <w:pStyle w:val="Normal"/>
        <w:rPr/>
      </w:pPr>
      <w:r>
        <w:rPr/>
        <w:tab/>
        <w:tab/>
        <w:t>01.02.20</w:t>
        <w:tab/>
        <w:tab/>
        <w:t>Land Purchase Agreements and Related Documents (Mathis)</w:t>
      </w:r>
    </w:p>
    <w:p>
      <w:pPr>
        <w:pStyle w:val="Normal"/>
        <w:rPr/>
      </w:pPr>
      <w:r>
        <w:rPr/>
      </w:r>
    </w:p>
    <w:p>
      <w:pPr>
        <w:pStyle w:val="Normal"/>
        <w:rPr/>
      </w:pPr>
      <w:r>
        <w:rPr/>
        <w:tab/>
        <w:tab/>
        <w:tab/>
        <w:tab/>
        <w:t>A.</w:t>
        <w:tab/>
        <w:t xml:space="preserve">Contract of Sale between Nancy J. Mathis (Seller) and West Fork </w:t>
        <w:tab/>
        <w:tab/>
        <w:tab/>
        <w:tab/>
        <w:tab/>
        <w:tab/>
        <w:t xml:space="preserve">(Buyer) for 57.19 acres of real property in Steen Township, Knox </w:t>
        <w:tab/>
        <w:tab/>
        <w:tab/>
        <w:tab/>
        <w:tab/>
        <w:tab/>
        <w:t xml:space="preserve">County, Indiana </w:t>
      </w:r>
      <w:del w:id="73" w:author="Compaq" w:date="2000-09-13T22:02:00Z">
        <w:r>
          <w:rPr/>
          <w:delText xml:space="preserve">[Note: Not executed – do we need a signed copy?] </w:delText>
        </w:r>
      </w:del>
    </w:p>
    <w:p>
      <w:pPr>
        <w:pStyle w:val="Normal"/>
        <w:rPr/>
      </w:pPr>
      <w:r>
        <w:rPr/>
      </w:r>
    </w:p>
    <w:p>
      <w:pPr>
        <w:pStyle w:val="Normal"/>
        <w:rPr>
          <w:del w:id="75" w:author="Compaq" w:date="2000-09-13T22:02:00Z"/>
        </w:rPr>
      </w:pPr>
      <w:del w:id="74" w:author="Compaq" w:date="2000-09-13T22:02:00Z">
        <w:r>
          <w:rPr/>
          <w:tab/>
          <w:tab/>
          <w:tab/>
          <w:tab/>
          <w:delText>B.</w:delText>
          <w:tab/>
          <w:delText>Closing Binder Index</w:delText>
        </w:r>
      </w:del>
    </w:p>
    <w:p>
      <w:pPr>
        <w:pStyle w:val="Normal"/>
        <w:rPr>
          <w:del w:id="77" w:author="Compaq" w:date="2000-09-13T22:02:00Z"/>
        </w:rPr>
      </w:pPr>
      <w:del w:id="76" w:author="Compaq" w:date="2000-09-13T22:02:00Z">
        <w:r>
          <w:rPr/>
        </w:r>
      </w:del>
    </w:p>
    <w:p>
      <w:pPr>
        <w:pStyle w:val="Normal"/>
        <w:rPr/>
      </w:pPr>
      <w:r>
        <w:rPr/>
        <w:tab/>
        <w:tab/>
        <w:tab/>
        <w:tab/>
        <w:t>C</w:t>
      </w:r>
      <w:ins w:id="78" w:author="Compaq" w:date="2000-09-13T22:02:00Z">
        <w:r>
          <w:rPr/>
          <w:t>.</w:t>
        </w:r>
      </w:ins>
      <w:r>
        <w:rPr/>
        <w:tab/>
        <w:t xml:space="preserve">Trustee’s Deed recorded copy from Mathis to West Fork dated </w:t>
        <w:tab/>
        <w:tab/>
        <w:tab/>
        <w:tab/>
        <w:tab/>
        <w:tab/>
        <w:t xml:space="preserve">01/19/00 and recorded that same day under Deed Book 426, Page 271 </w:t>
        <w:tab/>
        <w:tab/>
        <w:tab/>
        <w:tab/>
        <w:tab/>
        <w:tab/>
        <w:t>of the Knox County, Indiana public records</w:t>
      </w:r>
    </w:p>
    <w:p>
      <w:pPr>
        <w:pStyle w:val="Normal"/>
        <w:rPr/>
      </w:pPr>
      <w:r>
        <w:rPr/>
      </w:r>
    </w:p>
    <w:p>
      <w:pPr>
        <w:pStyle w:val="Normal"/>
        <w:rPr/>
      </w:pPr>
      <w:r>
        <w:rPr/>
        <w:tab/>
        <w:tab/>
        <w:tab/>
        <w:tab/>
        <w:t>D.</w:t>
        <w:tab/>
        <w:t xml:space="preserve">Special Warranty Deed (verifying ownership by Mathis)  recorded copy </w:t>
        <w:tab/>
        <w:tab/>
        <w:tab/>
        <w:tab/>
        <w:tab/>
        <w:t xml:space="preserve">by and between Mathis as grantee and John Hancock Mutual Life </w:t>
        <w:tab/>
        <w:tab/>
        <w:tab/>
        <w:tab/>
        <w:tab/>
        <w:tab/>
        <w:t xml:space="preserve">Insurance Company (“John Hancock”) as grantor dated 03/28/91 and </w:t>
        <w:tab/>
        <w:tab/>
        <w:tab/>
        <w:tab/>
        <w:tab/>
        <w:tab/>
        <w:t xml:space="preserve">recorded 04/16/91 in Deed Book 239, Page 272 of the Knox County, </w:t>
        <w:tab/>
        <w:tab/>
        <w:tab/>
        <w:tab/>
        <w:tab/>
        <w:tab/>
        <w:t>Indiana public records</w:t>
      </w:r>
    </w:p>
    <w:p>
      <w:pPr>
        <w:pStyle w:val="Normal"/>
        <w:rPr/>
      </w:pPr>
      <w:r>
        <w:rPr/>
      </w:r>
    </w:p>
    <w:p>
      <w:pPr>
        <w:pStyle w:val="Normal"/>
        <w:rPr/>
      </w:pPr>
      <w:r>
        <w:rPr/>
        <w:tab/>
        <w:tab/>
        <w:tab/>
        <w:tab/>
        <w:t>E.</w:t>
        <w:tab/>
        <w:t xml:space="preserve">Affidavit of Non-Production – Black Beauty - recorded copy dated </w:t>
        <w:tab/>
        <w:tab/>
        <w:tab/>
        <w:tab/>
        <w:tab/>
        <w:tab/>
        <w:t xml:space="preserve">01/19/00 by Mathis as to the non-production of testing and drilling </w:t>
        <w:tab/>
        <w:tab/>
        <w:tab/>
        <w:tab/>
        <w:tab/>
        <w:tab/>
        <w:t xml:space="preserve">rights granted to Black Beauty Coal Company, Inc. per that certain </w:t>
        <w:tab/>
        <w:tab/>
        <w:tab/>
        <w:tab/>
        <w:tab/>
        <w:tab/>
        <w:t xml:space="preserve">Agreement dated 01/17/80 and recorded in Miscellaneous Record 145, </w:t>
        <w:tab/>
        <w:tab/>
        <w:tab/>
        <w:tab/>
        <w:tab/>
        <w:tab/>
        <w:t>Page 18 of the Knox County, Indiana public records.  Affidavit of Non-</w:t>
        <w:tab/>
        <w:tab/>
        <w:tab/>
        <w:tab/>
        <w:tab/>
        <w:tab/>
        <w:t xml:space="preserve">Production is recorded in Book 195, Page 424 of the Knox County, </w:t>
        <w:tab/>
        <w:tab/>
        <w:tab/>
        <w:tab/>
        <w:tab/>
        <w:tab/>
        <w:t>Indiana public records</w:t>
      </w:r>
    </w:p>
    <w:p>
      <w:pPr>
        <w:pStyle w:val="Normal"/>
        <w:rPr/>
      </w:pPr>
      <w:r>
        <w:rPr/>
      </w:r>
    </w:p>
    <w:p>
      <w:pPr>
        <w:pStyle w:val="Normal"/>
        <w:rPr/>
      </w:pPr>
      <w:r>
        <w:rPr/>
        <w:tab/>
        <w:tab/>
        <w:tab/>
        <w:tab/>
        <w:t>F.</w:t>
        <w:tab/>
        <w:t xml:space="preserve">Affidavit of Non-Production – Standard Coal - recorded copy dated </w:t>
        <w:tab/>
        <w:tab/>
        <w:tab/>
        <w:tab/>
        <w:tab/>
        <w:tab/>
        <w:t xml:space="preserve">01/19/00 by Mathis as to the non-production of mining and production </w:t>
        <w:tab/>
        <w:tab/>
        <w:tab/>
        <w:tab/>
        <w:tab/>
        <w:tab/>
        <w:t xml:space="preserve">of coal from number five coal or veins and other minerals by Standard </w:t>
        <w:tab/>
        <w:tab/>
        <w:tab/>
        <w:tab/>
        <w:tab/>
        <w:tab/>
        <w:t xml:space="preserve">Coal Company; rights reserved per that certain Warranty Deed dated </w:t>
        <w:tab/>
        <w:tab/>
        <w:tab/>
        <w:tab/>
        <w:tab/>
        <w:tab/>
        <w:t xml:space="preserve">04/30/21 and recorded in Deed Record 67, Page 120 of the Knox </w:t>
        <w:tab/>
        <w:tab/>
        <w:tab/>
        <w:tab/>
        <w:tab/>
        <w:tab/>
        <w:t xml:space="preserve">County, Indiana public records.  Affidavit of Non-Production is </w:t>
        <w:tab/>
        <w:tab/>
        <w:tab/>
        <w:tab/>
        <w:tab/>
        <w:tab/>
        <w:t xml:space="preserve">recorded in Book 195, Page 425 of the Knox County, Indiana public </w:t>
        <w:tab/>
        <w:tab/>
        <w:tab/>
        <w:tab/>
        <w:tab/>
        <w:tab/>
        <w:t>records</w:t>
      </w:r>
    </w:p>
    <w:p>
      <w:pPr>
        <w:pStyle w:val="Normal"/>
        <w:rPr/>
      </w:pPr>
      <w:r>
        <w:rPr/>
      </w:r>
    </w:p>
    <w:p>
      <w:pPr>
        <w:pStyle w:val="Normal"/>
        <w:rPr/>
      </w:pPr>
      <w:r>
        <w:rPr/>
        <w:tab/>
        <w:tab/>
        <w:tab/>
        <w:tab/>
        <w:t>G.</w:t>
        <w:tab/>
        <w:t>Full Release of Real Estate Mortgage by Farm Credit Services of Mid-</w:t>
        <w:tab/>
        <w:tab/>
        <w:tab/>
        <w:tab/>
        <w:tab/>
        <w:tab/>
        <w:t xml:space="preserve">America recorded copy, ACA recorded under Mortgage Record 517, </w:t>
        <w:tab/>
        <w:tab/>
        <w:tab/>
        <w:tab/>
        <w:tab/>
        <w:tab/>
        <w:t xml:space="preserve">Page 247, releasing lien in the amount of $110,000 recorded in </w:t>
        <w:tab/>
        <w:tab/>
        <w:tab/>
        <w:tab/>
        <w:tab/>
        <w:tab/>
        <w:t>Mortgage Book 356, Page 449</w:t>
      </w:r>
    </w:p>
    <w:p>
      <w:pPr>
        <w:pStyle w:val="Normal"/>
        <w:rPr/>
      </w:pPr>
      <w:r>
        <w:rPr/>
      </w:r>
    </w:p>
    <w:p>
      <w:pPr>
        <w:pStyle w:val="Normal"/>
        <w:ind w:hanging="720" w:start="3600" w:end="0"/>
        <w:rPr/>
      </w:pPr>
      <w:r>
        <w:rPr/>
        <w:t>H.</w:t>
        <w:tab/>
        <w:t>Mineral Deed recorded copy dated 01/26/00 between John Hancock and West Fork granting all of  John Hancock’s right title and interests in and to any and all oil, gas and minerals, and royalties together with any and all interest therein and thereto reserved by John Hancock in that certain Special Warranty Deed dated 03/28/91 and recorded in the Deed Book 239, Page 272 of the Knox County, Indiana public records.  (Also enclosed is a copy of the transmittal and check for payment for the release of such rights by John Hancock)</w:t>
      </w:r>
    </w:p>
    <w:p>
      <w:pPr>
        <w:pStyle w:val="Normal"/>
        <w:rPr/>
      </w:pPr>
      <w:r>
        <w:rPr/>
      </w:r>
    </w:p>
    <w:p>
      <w:pPr>
        <w:pStyle w:val="Normal"/>
        <w:rPr/>
      </w:pPr>
      <w:r>
        <w:rPr/>
        <w:tab/>
        <w:tab/>
        <w:tab/>
        <w:tab/>
        <w:t>I.</w:t>
        <w:tab/>
        <w:t xml:space="preserve">Affidavit as to Debts, Liens, Possession and Taxes executed copy by </w:t>
        <w:tab/>
        <w:tab/>
        <w:tab/>
        <w:tab/>
        <w:tab/>
        <w:tab/>
        <w:t xml:space="preserve">Mathis dated 01/19/00 certifying as to no debts or liens encumbering </w:t>
        <w:tab/>
        <w:tab/>
        <w:tab/>
        <w:tab/>
        <w:tab/>
        <w:tab/>
        <w:t xml:space="preserve">the property and no possession by other parties except by the terms set </w:t>
        <w:tab/>
        <w:tab/>
        <w:tab/>
        <w:tab/>
        <w:tab/>
        <w:tab/>
        <w:t xml:space="preserve">forth in the Mathis-Marchino Agreement dated 04/10/91 by and </w:t>
        <w:tab/>
        <w:tab/>
        <w:tab/>
        <w:tab/>
        <w:tab/>
        <w:tab/>
        <w:t>between Mathis and Marchino Farms</w:t>
      </w:r>
    </w:p>
    <w:p>
      <w:pPr>
        <w:pStyle w:val="Normal"/>
        <w:rPr/>
      </w:pPr>
      <w:r>
        <w:rPr/>
      </w:r>
    </w:p>
    <w:p>
      <w:pPr>
        <w:pStyle w:val="Normal"/>
        <w:rPr/>
      </w:pPr>
      <w:r>
        <w:rPr/>
        <w:tab/>
        <w:tab/>
        <w:tab/>
        <w:tab/>
        <w:t>J.</w:t>
        <w:tab/>
        <w:t xml:space="preserve">Mathis-Marchino Agreement dated 04/10/91 by and between Mathis </w:t>
        <w:tab/>
        <w:tab/>
        <w:tab/>
        <w:tab/>
        <w:tab/>
        <w:tab/>
        <w:t xml:space="preserve">and Marchino Farms providing for distribution of responsibilities and </w:t>
        <w:tab/>
        <w:tab/>
        <w:tab/>
        <w:tab/>
        <w:tab/>
        <w:tab/>
        <w:t>costs related to the farming of the land</w:t>
      </w:r>
    </w:p>
    <w:p>
      <w:pPr>
        <w:pStyle w:val="Normal"/>
        <w:rPr/>
      </w:pPr>
      <w:r>
        <w:rPr/>
      </w:r>
    </w:p>
    <w:p>
      <w:pPr>
        <w:pStyle w:val="Normal"/>
        <w:rPr/>
      </w:pPr>
      <w:r>
        <w:rPr/>
        <w:tab/>
        <w:tab/>
        <w:tab/>
        <w:tab/>
        <w:t>K.</w:t>
        <w:tab/>
        <w:t xml:space="preserve">Surveyor Affidavit as to the metes and bounds per the Survey and </w:t>
        <w:tab/>
        <w:tab/>
        <w:tab/>
        <w:tab/>
        <w:tab/>
        <w:tab/>
        <w:t xml:space="preserve">Survey dated 01/06/00 by Matthew E. Wannemuehler, RLS, IN, LS </w:t>
        <w:tab/>
        <w:tab/>
        <w:tab/>
        <w:tab/>
        <w:tab/>
        <w:tab/>
        <w:t xml:space="preserve">No. 8800054, of Bernardin Lochmueller &amp; Assoc., Inc. of Evansville, </w:t>
        <w:tab/>
        <w:tab/>
        <w:tab/>
        <w:tab/>
        <w:tab/>
        <w:tab/>
        <w:t>Indiana; BLA Project No. 199-0016-OSV</w:t>
      </w:r>
    </w:p>
    <w:p>
      <w:pPr>
        <w:pStyle w:val="Normal"/>
        <w:rPr/>
      </w:pPr>
      <w:r>
        <w:rPr/>
      </w:r>
    </w:p>
    <w:p>
      <w:pPr>
        <w:pStyle w:val="Normal"/>
        <w:rPr/>
      </w:pPr>
      <w:r>
        <w:rPr/>
        <w:tab/>
        <w:tab/>
        <w:tab/>
        <w:tab/>
        <w:t>L.</w:t>
        <w:tab/>
        <w:t xml:space="preserve">Buyer’s Closing Statement by Commonwealth Land Title Company as </w:t>
        <w:tab/>
        <w:tab/>
        <w:tab/>
        <w:tab/>
        <w:tab/>
        <w:tab/>
        <w:t>related to their Title No. 9915505MC dated 01/19/00</w:t>
      </w:r>
    </w:p>
    <w:p>
      <w:pPr>
        <w:pStyle w:val="Normal"/>
        <w:rPr/>
      </w:pPr>
      <w:r>
        <w:rPr/>
      </w:r>
    </w:p>
    <w:p>
      <w:pPr>
        <w:pStyle w:val="Normal"/>
        <w:rPr/>
      </w:pPr>
      <w:r>
        <w:rPr/>
        <w:tab/>
        <w:tab/>
        <w:tab/>
        <w:tab/>
        <w:t>M.</w:t>
        <w:tab/>
        <w:t xml:space="preserve">Closing Instructions Letter by Bracewell &amp; Patterson, L.L.P. dated </w:t>
        <w:tab/>
        <w:tab/>
        <w:tab/>
        <w:tab/>
        <w:tab/>
        <w:tab/>
        <w:t xml:space="preserve">01/18/00 and accepted and agreed upon by Commonwealth Land Title </w:t>
        <w:tab/>
        <w:tab/>
        <w:tab/>
        <w:tab/>
        <w:tab/>
        <w:tab/>
        <w:t xml:space="preserve">Insurance Company as of 01/19/00 with marked and revised </w:t>
        <w:tab/>
        <w:tab/>
        <w:tab/>
        <w:tab/>
        <w:tab/>
        <w:tab/>
        <w:tab/>
        <w:t>commitment attached</w:t>
      </w:r>
    </w:p>
    <w:p>
      <w:pPr>
        <w:pStyle w:val="Normal"/>
        <w:rPr/>
      </w:pPr>
      <w:r>
        <w:rPr/>
      </w:r>
    </w:p>
    <w:p>
      <w:pPr>
        <w:pStyle w:val="Normal"/>
        <w:rPr/>
      </w:pPr>
      <w:r>
        <w:rPr/>
        <w:tab/>
        <w:tab/>
        <w:tab/>
        <w:tab/>
        <w:t>N.</w:t>
        <w:tab/>
        <w:t xml:space="preserve">Survey by Matthew E. Wannemuehler of Bernardin Lochmueller &amp; </w:t>
        <w:tab/>
        <w:tab/>
        <w:tab/>
        <w:tab/>
        <w:tab/>
        <w:tab/>
        <w:t xml:space="preserve">Assoc., Inc. under project No. 199-0016-OSV and dated 01/06/00 and </w:t>
        <w:tab/>
        <w:tab/>
        <w:tab/>
        <w:tab/>
        <w:tab/>
        <w:tab/>
        <w:t xml:space="preserve">revised 01/19/00 </w:t>
      </w:r>
    </w:p>
    <w:p>
      <w:pPr>
        <w:pStyle w:val="Normal"/>
        <w:rPr/>
      </w:pPr>
      <w:r>
        <w:rPr/>
      </w:r>
    </w:p>
    <w:p>
      <w:pPr>
        <w:pStyle w:val="Normal"/>
        <w:rPr/>
      </w:pPr>
      <w:r>
        <w:rPr/>
        <w:tab/>
        <w:tab/>
        <w:tab/>
        <w:tab/>
        <w:t>O.</w:t>
        <w:tab/>
        <w:t xml:space="preserve">Release and Termination by Marchino Farms and Heath Marchino of </w:t>
        <w:tab/>
        <w:tab/>
        <w:tab/>
        <w:tab/>
        <w:tab/>
        <w:tab/>
        <w:t xml:space="preserve">certain West Fork property from Nancy Mathis Loving Trust, dated </w:t>
        <w:tab/>
        <w:tab/>
        <w:tab/>
        <w:tab/>
        <w:tab/>
        <w:tab/>
        <w:t>05/05/00</w:t>
      </w:r>
    </w:p>
    <w:p>
      <w:pPr>
        <w:pStyle w:val="Normal"/>
        <w:rPr/>
      </w:pPr>
      <w:r>
        <w:rPr/>
      </w:r>
    </w:p>
    <w:p>
      <w:pPr>
        <w:pStyle w:val="Normal"/>
        <w:rPr/>
      </w:pPr>
      <w:r>
        <w:rPr/>
        <w:tab/>
        <w:tab/>
        <w:tab/>
        <w:tab/>
        <w:t>Q.</w:t>
        <w:tab/>
        <w:t xml:space="preserve">Commitment for Title Insurance for Mathis Property (No. 9M222) </w:t>
        <w:tab/>
        <w:tab/>
        <w:tab/>
        <w:tab/>
        <w:tab/>
        <w:tab/>
        <w:t xml:space="preserve">dated effective 11/23/99 (DRAFT, with Comments) and Title and </w:t>
        <w:tab/>
        <w:tab/>
        <w:tab/>
        <w:tab/>
        <w:tab/>
        <w:tab/>
        <w:t>Survey Objection Letter dated 01/18/00.</w:t>
      </w:r>
    </w:p>
    <w:p>
      <w:pPr>
        <w:pStyle w:val="Normal"/>
        <w:rPr/>
      </w:pPr>
      <w:r>
        <w:rPr/>
      </w:r>
    </w:p>
    <w:p>
      <w:pPr>
        <w:pStyle w:val="Normal"/>
        <w:rPr/>
      </w:pPr>
      <w:r>
        <w:rPr/>
        <w:tab/>
        <w:tab/>
        <w:tab/>
        <w:tab/>
        <w:t>R.</w:t>
        <w:tab/>
        <w:t xml:space="preserve">Seller’s Closing Statement by Nancy J. Mathis Loving Trust for 57.19 </w:t>
        <w:tab/>
        <w:tab/>
        <w:tab/>
        <w:tab/>
        <w:tab/>
        <w:tab/>
        <w:t xml:space="preserve">Acres adjacent to Carnahan Tract dated 01/19/00 for Title No. </w:t>
        <w:tab/>
        <w:tab/>
        <w:tab/>
        <w:tab/>
        <w:tab/>
        <w:tab/>
        <w:tab/>
        <w:t>9915505MC</w:t>
      </w:r>
    </w:p>
    <w:p>
      <w:pPr>
        <w:pStyle w:val="Normal"/>
        <w:rPr/>
      </w:pPr>
      <w:r>
        <w:rPr/>
      </w:r>
    </w:p>
    <w:p>
      <w:pPr>
        <w:pStyle w:val="Normal"/>
        <w:rPr/>
      </w:pPr>
      <w:r>
        <w:rPr/>
        <w:tab/>
        <w:tab/>
        <w:tab/>
        <w:tab/>
        <w:t>S.</w:t>
        <w:tab/>
        <w:t xml:space="preserve">Letter from Knox County Area Plan Commission dated 01/21/00 </w:t>
        <w:tab/>
        <w:tab/>
        <w:tab/>
        <w:tab/>
        <w:tab/>
        <w:tab/>
        <w:t>stating that Mathis property need not be re-zoned for Enron pipeline</w:t>
      </w:r>
    </w:p>
    <w:p>
      <w:pPr>
        <w:pStyle w:val="Normal"/>
        <w:rPr/>
      </w:pPr>
      <w:r>
        <w:rPr/>
      </w:r>
    </w:p>
    <w:p>
      <w:pPr>
        <w:pStyle w:val="Normal"/>
        <w:rPr/>
      </w:pPr>
      <w:r>
        <w:rPr/>
        <w:tab/>
        <w:tab/>
        <w:tab/>
        <w:tab/>
        <w:t>01.02.20.01</w:t>
        <w:tab/>
        <w:t>ALTA Survey Drawings – Mathis</w:t>
      </w:r>
    </w:p>
    <w:p>
      <w:pPr>
        <w:pStyle w:val="Normal"/>
        <w:rPr/>
      </w:pPr>
      <w:r>
        <w:rPr/>
      </w:r>
    </w:p>
    <w:p>
      <w:pPr>
        <w:pStyle w:val="Normal"/>
        <w:rPr/>
      </w:pPr>
      <w:r>
        <w:rPr/>
        <w:tab/>
        <w:tab/>
        <w:tab/>
        <w:tab/>
        <w:tab/>
        <w:t>Summary:</w:t>
        <w:tab/>
        <w:t xml:space="preserve">ALTA/ACSM Land Title Survey dated 01/06/00 for </w:t>
        <w:tab/>
        <w:tab/>
        <w:tab/>
        <w:tab/>
        <w:tab/>
        <w:tab/>
        <w:tab/>
        <w:tab/>
        <w:t xml:space="preserve">Nancy J. Mathis Loving Trust (Part of Donation 110, </w:t>
        <w:tab/>
        <w:tab/>
        <w:tab/>
        <w:tab/>
        <w:tab/>
        <w:tab/>
        <w:tab/>
        <w:tab/>
        <w:t>T3N, R8W, Knox Co., Steen TWP, Indiana)</w:t>
      </w:r>
    </w:p>
    <w:p>
      <w:pPr>
        <w:pStyle w:val="Normal"/>
        <w:rPr/>
      </w:pPr>
      <w:r>
        <w:rPr/>
      </w:r>
    </w:p>
    <w:p>
      <w:pPr>
        <w:pStyle w:val="Normal"/>
        <w:rPr/>
      </w:pPr>
      <w:r>
        <w:rPr/>
        <w:tab/>
        <w:tab/>
        <w:t>01.02.21</w:t>
        <w:tab/>
        <w:tab/>
        <w:t>Land Purchase Documents and Related Documents (Reynolds)</w:t>
      </w:r>
    </w:p>
    <w:p>
      <w:pPr>
        <w:pStyle w:val="Normal"/>
        <w:rPr/>
      </w:pPr>
      <w:r>
        <w:rPr/>
      </w:r>
    </w:p>
    <w:p>
      <w:pPr>
        <w:pStyle w:val="Normal"/>
        <w:rPr/>
      </w:pPr>
      <w:r>
        <w:rPr/>
        <w:tab/>
        <w:tab/>
        <w:tab/>
        <w:tab/>
        <w:t>A.</w:t>
        <w:tab/>
        <w:t xml:space="preserve">Option to Purchase Real Property effective 09/20/99 between Hershel </w:t>
        <w:tab/>
        <w:tab/>
        <w:tab/>
        <w:tab/>
        <w:tab/>
        <w:tab/>
        <w:t xml:space="preserve">E. Reynolds and Josephine Reynolds, his wife, (Seller) and West Fork </w:t>
        <w:tab/>
        <w:tab/>
        <w:tab/>
        <w:tab/>
        <w:tab/>
        <w:tab/>
        <w:t>(Buyer) for property in Steen Township, Knox County, Indiana</w:t>
      </w:r>
    </w:p>
    <w:p>
      <w:pPr>
        <w:pStyle w:val="Normal"/>
        <w:rPr/>
      </w:pPr>
      <w:r>
        <w:rPr/>
      </w:r>
    </w:p>
    <w:p>
      <w:pPr>
        <w:pStyle w:val="Normal"/>
        <w:rPr>
          <w:ins w:id="81" w:author="Compaq" w:date="2000-09-13T22:02:00Z"/>
        </w:rPr>
      </w:pPr>
      <w:r>
        <w:rPr/>
        <w:tab/>
        <w:tab/>
        <w:tab/>
        <w:tab/>
        <w:t>B.</w:t>
        <w:tab/>
        <w:t xml:space="preserve">Warranty Deed dated 10/01/99 between Hershel E. Reynolds and </w:t>
        <w:tab/>
        <w:tab/>
        <w:tab/>
        <w:tab/>
        <w:tab/>
        <w:tab/>
        <w:t xml:space="preserve">Josephine Reynolds, his wife, (Grantor) and West Fork (Grantee) for </w:t>
        <w:tab/>
        <w:tab/>
        <w:tab/>
        <w:tab/>
        <w:tab/>
        <w:tab/>
        <w:t xml:space="preserve">property in Steen Township, Knox County, </w:t>
      </w:r>
      <w:del w:id="79" w:author="Compaq" w:date="2000-09-13T22:02:00Z">
        <w:r>
          <w:rPr/>
          <w:delText xml:space="preserve">Indiana [Note: No </w:delText>
          <w:tab/>
          <w:tab/>
          <w:tab/>
          <w:tab/>
          <w:tab/>
          <w:tab/>
        </w:r>
      </w:del>
      <w:ins w:id="80" w:author="Compaq" w:date="2000-09-13T22:02:00Z">
        <w:r>
          <w:rPr/>
          <w:t>Indiana</w:t>
        </w:r>
      </w:ins>
    </w:p>
    <w:p>
      <w:pPr>
        <w:pStyle w:val="Normal"/>
        <w:rPr>
          <w:del w:id="83" w:author="Compaq" w:date="2000-09-13T22:02:00Z"/>
        </w:rPr>
      </w:pPr>
      <w:del w:id="82" w:author="Compaq" w:date="2000-09-13T22:02:00Z">
        <w:r>
          <w:rPr/>
          <w:tab/>
          <w:delText xml:space="preserve">indication that Deed was recorded, was it?  Copy was taken from fax </w:delText>
          <w:tab/>
          <w:tab/>
          <w:tab/>
          <w:tab/>
          <w:tab/>
          <w:tab/>
          <w:delText>from Title Company]</w:delText>
        </w:r>
      </w:del>
    </w:p>
    <w:p>
      <w:pPr>
        <w:pStyle w:val="Normal"/>
        <w:rPr/>
      </w:pPr>
      <w:r>
        <w:rPr/>
      </w:r>
    </w:p>
    <w:p>
      <w:pPr>
        <w:pStyle w:val="Normal"/>
        <w:rPr/>
      </w:pPr>
      <w:r>
        <w:rPr/>
        <w:tab/>
        <w:tab/>
        <w:tab/>
        <w:tab/>
        <w:t>C.</w:t>
        <w:tab/>
        <w:t xml:space="preserve">Commitment for Title Insurance effective 08/24/99 by Commonwealth </w:t>
        <w:tab/>
        <w:tab/>
        <w:tab/>
        <w:tab/>
        <w:tab/>
        <w:tab/>
        <w:t xml:space="preserve">Land Title Insurance Company with Insured To Be Determined in an </w:t>
        <w:tab/>
        <w:tab/>
        <w:tab/>
        <w:tab/>
        <w:tab/>
        <w:tab/>
        <w:t xml:space="preserve">amount To Be Determined for Reynolds property includes copies of </w:t>
        <w:tab/>
        <w:tab/>
        <w:tab/>
        <w:tab/>
        <w:tab/>
        <w:tab/>
        <w:t>noted exceptions and vesting deed</w:t>
      </w:r>
    </w:p>
    <w:p>
      <w:pPr>
        <w:pStyle w:val="Normal"/>
        <w:rPr/>
      </w:pPr>
      <w:r>
        <w:rPr/>
      </w:r>
    </w:p>
    <w:p>
      <w:pPr>
        <w:pStyle w:val="Normal"/>
        <w:rPr/>
      </w:pPr>
      <w:r>
        <w:rPr/>
        <w:tab/>
        <w:tab/>
        <w:tab/>
        <w:tab/>
        <w:t>D.</w:t>
        <w:tab/>
        <w:t xml:space="preserve">Correspondence re: Title Commitment - Letter of 09/10/99 re: </w:t>
        <w:tab/>
        <w:tab/>
        <w:tab/>
        <w:tab/>
        <w:tab/>
        <w:tab/>
        <w:tab/>
        <w:t xml:space="preserve">Exceptions/Requirements to Policy; Letter of 09/17/99 to Reynolds re: </w:t>
        <w:tab/>
        <w:tab/>
        <w:tab/>
        <w:tab/>
        <w:tab/>
        <w:tab/>
        <w:t xml:space="preserve">title insurance premiums; Closing Instruction Letter of 09/30/99 to </w:t>
        <w:tab/>
        <w:tab/>
        <w:tab/>
        <w:tab/>
        <w:tab/>
        <w:tab/>
        <w:t xml:space="preserve">Commonwealth Land Title Agreed to 10/01/99; Transmittal Letter </w:t>
        <w:tab/>
        <w:tab/>
        <w:tab/>
        <w:tab/>
        <w:tab/>
        <w:tab/>
        <w:t xml:space="preserve">from Commonwealth Land Title - Sale Disclosure form, Seller and </w:t>
        <w:tab/>
        <w:tab/>
        <w:tab/>
        <w:tab/>
        <w:tab/>
        <w:tab/>
        <w:t>Non-Foreign Affidavit</w:t>
      </w:r>
    </w:p>
    <w:p>
      <w:pPr>
        <w:pStyle w:val="Normal"/>
        <w:rPr/>
      </w:pPr>
      <w:r>
        <w:rPr/>
      </w:r>
    </w:p>
    <w:p>
      <w:pPr>
        <w:pStyle w:val="Normal"/>
        <w:rPr/>
      </w:pPr>
      <w:r>
        <w:rPr/>
        <w:tab/>
        <w:tab/>
        <w:tab/>
        <w:tab/>
        <w:t>01.02.21.01</w:t>
        <w:tab/>
        <w:t>ALTA Survey Drawings – Reynolds Property</w:t>
      </w:r>
    </w:p>
    <w:p>
      <w:pPr>
        <w:pStyle w:val="Normal"/>
        <w:rPr/>
      </w:pPr>
      <w:r>
        <w:rPr/>
      </w:r>
    </w:p>
    <w:p>
      <w:pPr>
        <w:pStyle w:val="Normal"/>
        <w:rPr/>
      </w:pPr>
      <w:r>
        <w:rPr/>
        <w:tab/>
        <w:tab/>
        <w:tab/>
        <w:tab/>
        <w:tab/>
        <w:t>Summary:</w:t>
        <w:tab/>
        <w:t xml:space="preserve">ALTA/ACSM Land Title Survey dated 09/09/99 </w:t>
        <w:tab/>
        <w:tab/>
        <w:tab/>
        <w:tab/>
        <w:tab/>
        <w:tab/>
        <w:tab/>
        <w:tab/>
        <w:t xml:space="preserve">Hershel E. Reynolds, et ux.  (Part of Donation 131, </w:t>
        <w:tab/>
        <w:tab/>
        <w:tab/>
        <w:tab/>
        <w:tab/>
        <w:tab/>
        <w:tab/>
        <w:tab/>
        <w:t>T3N, R8W, Knox Co., Steen TWP, Indiana)</w:t>
      </w:r>
    </w:p>
    <w:p>
      <w:pPr>
        <w:pStyle w:val="Normal"/>
        <w:rPr/>
      </w:pPr>
      <w:r>
        <w:rPr/>
      </w:r>
    </w:p>
    <w:p>
      <w:pPr>
        <w:pStyle w:val="Normal"/>
        <w:rPr/>
      </w:pPr>
      <w:r>
        <w:rPr/>
        <w:tab/>
        <w:tab/>
        <w:t>01.02.22</w:t>
        <w:tab/>
        <w:tab/>
        <w:t>Land Purchase Agreement and Related Documents (Robinson-Schutter)</w:t>
      </w:r>
    </w:p>
    <w:p>
      <w:pPr>
        <w:pStyle w:val="Normal"/>
        <w:rPr/>
      </w:pPr>
      <w:r>
        <w:rPr/>
      </w:r>
    </w:p>
    <w:p>
      <w:pPr>
        <w:pStyle w:val="Normal"/>
        <w:rPr/>
      </w:pPr>
      <w:r>
        <w:rPr/>
        <w:tab/>
        <w:tab/>
        <w:tab/>
        <w:tab/>
        <w:t>A.</w:t>
        <w:tab/>
        <w:t xml:space="preserve">Agreement to Purchase Real Estate dated 09/15/99 between William J. </w:t>
        <w:tab/>
        <w:tab/>
        <w:tab/>
        <w:tab/>
        <w:tab/>
        <w:tab/>
        <w:t xml:space="preserve">Robinson (Seller) and West Fork (Purchaser) for 100.61 acres of real </w:t>
        <w:tab/>
        <w:tab/>
        <w:tab/>
        <w:tab/>
        <w:tab/>
        <w:tab/>
        <w:t>property - Knox County, Indiana</w:t>
      </w:r>
    </w:p>
    <w:p>
      <w:pPr>
        <w:pStyle w:val="Normal"/>
        <w:rPr/>
      </w:pPr>
      <w:r>
        <w:rPr/>
      </w:r>
    </w:p>
    <w:p>
      <w:pPr>
        <w:pStyle w:val="Normal"/>
        <w:rPr/>
      </w:pPr>
      <w:r>
        <w:rPr/>
        <w:tab/>
        <w:tab/>
        <w:tab/>
        <w:tab/>
        <w:t>B.</w:t>
        <w:tab/>
        <w:t xml:space="preserve">Option Agreement dated 09/20/99 between Tim Schutter and wife, </w:t>
        <w:tab/>
        <w:tab/>
        <w:tab/>
        <w:tab/>
        <w:tab/>
        <w:tab/>
        <w:t xml:space="preserve">Robin D. Schutter (Schutter) and West Fork (Purchaser) granting </w:t>
        <w:tab/>
        <w:tab/>
        <w:tab/>
        <w:tab/>
        <w:tab/>
        <w:tab/>
        <w:t xml:space="preserve">Schutter an option to buy Robinson property from Seller conditioned </w:t>
        <w:tab/>
        <w:tab/>
        <w:tab/>
        <w:tab/>
        <w:tab/>
        <w:tab/>
        <w:t>on Schutter granting an Easement to Purchaser (2 copies)</w:t>
      </w:r>
    </w:p>
    <w:p>
      <w:pPr>
        <w:pStyle w:val="Normal"/>
        <w:rPr/>
      </w:pPr>
      <w:r>
        <w:rPr/>
      </w:r>
    </w:p>
    <w:p>
      <w:pPr>
        <w:pStyle w:val="Normal"/>
        <w:rPr/>
      </w:pPr>
      <w:r>
        <w:rPr/>
        <w:tab/>
        <w:tab/>
        <w:tab/>
        <w:tab/>
        <w:t>C.</w:t>
        <w:tab/>
        <w:t xml:space="preserve">Exercise of Option/Warranty Deed:  Notice of Exercise dated 09/20/99 </w:t>
        <w:tab/>
        <w:tab/>
        <w:tab/>
        <w:tab/>
        <w:tab/>
        <w:tab/>
        <w:t xml:space="preserve">- exercising option to purchase under Option Agreement; Warranty </w:t>
        <w:tab/>
        <w:tab/>
        <w:tab/>
        <w:tab/>
        <w:tab/>
        <w:tab/>
        <w:t xml:space="preserve">Deed dated 10/14/99 between William J. Robinson, Sr. (Grantor) and </w:t>
        <w:tab/>
        <w:tab/>
        <w:tab/>
        <w:tab/>
        <w:tab/>
        <w:tab/>
        <w:t>Schutter (Grantee) of Robinson property</w:t>
      </w:r>
    </w:p>
    <w:p>
      <w:pPr>
        <w:pStyle w:val="Normal"/>
        <w:rPr/>
      </w:pPr>
      <w:r>
        <w:rPr/>
      </w:r>
    </w:p>
    <w:p>
      <w:pPr>
        <w:pStyle w:val="Normal"/>
        <w:rPr/>
      </w:pPr>
      <w:r>
        <w:rPr/>
        <w:tab/>
        <w:tab/>
        <w:tab/>
        <w:tab/>
        <w:t>D.</w:t>
        <w:tab/>
        <w:t xml:space="preserve">Easement Agreement dated 10/13/99 by Schutter (Grantor) to West </w:t>
        <w:tab/>
        <w:tab/>
        <w:tab/>
        <w:tab/>
        <w:tab/>
        <w:tab/>
        <w:t xml:space="preserve">Fork (Grantee) granting West Fork an easement through part of former </w:t>
        <w:tab/>
        <w:tab/>
        <w:tab/>
        <w:tab/>
        <w:tab/>
        <w:tab/>
        <w:t>Robinson property</w:t>
      </w:r>
    </w:p>
    <w:p>
      <w:pPr>
        <w:pStyle w:val="Normal"/>
        <w:rPr/>
      </w:pPr>
      <w:r>
        <w:rPr/>
      </w:r>
    </w:p>
    <w:p>
      <w:pPr>
        <w:pStyle w:val="Normal"/>
        <w:rPr/>
      </w:pPr>
      <w:r>
        <w:rPr/>
        <w:tab/>
        <w:tab/>
        <w:tab/>
        <w:tab/>
        <w:t>E.</w:t>
        <w:tab/>
        <w:t xml:space="preserve">Commitment for Title Insurance effective 09/14/99 by Commonwealth </w:t>
        <w:tab/>
        <w:tab/>
        <w:tab/>
        <w:tab/>
        <w:tab/>
        <w:tab/>
        <w:t xml:space="preserve">Land Title Insurance Company with Insured To Be Determined in an </w:t>
        <w:tab/>
        <w:tab/>
        <w:tab/>
        <w:tab/>
        <w:tab/>
        <w:tab/>
        <w:t xml:space="preserve">amount To Be Determined for Robinson property - includes copies of </w:t>
        <w:tab/>
        <w:tab/>
        <w:tab/>
        <w:tab/>
        <w:tab/>
        <w:tab/>
        <w:t>exception documents and vesting deed</w:t>
      </w:r>
    </w:p>
    <w:p>
      <w:pPr>
        <w:pStyle w:val="Normal"/>
        <w:rPr/>
      </w:pPr>
      <w:r>
        <w:rPr/>
      </w:r>
    </w:p>
    <w:p>
      <w:pPr>
        <w:pStyle w:val="Normal"/>
        <w:rPr/>
      </w:pPr>
      <w:r>
        <w:rPr/>
        <w:tab/>
        <w:tab/>
        <w:tab/>
        <w:tab/>
        <w:t>F.</w:t>
        <w:tab/>
        <w:t xml:space="preserve">Seller’s Affidavit, Non-Foreign Affidavit and Closing Correspondence </w:t>
        <w:tab/>
        <w:tab/>
        <w:tab/>
        <w:tab/>
        <w:tab/>
        <w:tab/>
        <w:t xml:space="preserve">- Affidavit as to Debts, Liens, Possession and Taxes dated 10/14/99 by </w:t>
        <w:tab/>
        <w:tab/>
        <w:tab/>
        <w:tab/>
        <w:tab/>
        <w:tab/>
        <w:t xml:space="preserve">William J. Robinson, Sr.; Non-Foreign Affidavit dated 10/13/99 by </w:t>
        <w:tab/>
        <w:tab/>
        <w:tab/>
        <w:tab/>
        <w:tab/>
        <w:tab/>
        <w:t xml:space="preserve">William J. Robinson, Sr.; Substitute Form 1099S by William J. </w:t>
        <w:tab/>
        <w:tab/>
        <w:tab/>
        <w:tab/>
        <w:tab/>
        <w:tab/>
        <w:t xml:space="preserve">Robinson, Sr.; Buyer’s Closing Statement of 10/14/99 by </w:t>
        <w:tab/>
        <w:tab/>
        <w:tab/>
        <w:tab/>
        <w:tab/>
        <w:tab/>
        <w:tab/>
        <w:t xml:space="preserve">Commonwealth Land Title; Closing Checklist: draft 09/27/99, draft </w:t>
        <w:tab/>
        <w:tab/>
        <w:tab/>
        <w:tab/>
        <w:tab/>
        <w:tab/>
        <w:t>09/27/99 with comments, draft 10/11/9</w:t>
      </w:r>
      <w:ins w:id="84" w:author="Compaq" w:date="2000-09-15T17:48:00Z">
        <w:r>
          <w:rPr/>
          <w:t>9</w:t>
        </w:r>
      </w:ins>
    </w:p>
    <w:p>
      <w:pPr>
        <w:pStyle w:val="Normal"/>
        <w:rPr>
          <w:del w:id="86" w:author="Compaq" w:date="2000-09-15T17:48:00Z"/>
        </w:rPr>
      </w:pPr>
      <w:del w:id="85" w:author="Compaq" w:date="2000-09-15T17:48:00Z">
        <w:r>
          <w:rPr/>
          <w:delText>9</w:delText>
        </w:r>
      </w:del>
    </w:p>
    <w:p>
      <w:pPr>
        <w:pStyle w:val="Normal"/>
        <w:rPr>
          <w:del w:id="88" w:author="Compaq" w:date="2000-09-15T17:48:00Z"/>
        </w:rPr>
      </w:pPr>
      <w:del w:id="87" w:author="Compaq" w:date="2000-09-15T17:48:00Z">
        <w:r>
          <w:rPr/>
        </w:r>
      </w:del>
    </w:p>
    <w:p>
      <w:pPr>
        <w:pStyle w:val="Normal"/>
        <w:rPr>
          <w:ins w:id="90" w:author="Compaq" w:date="2000-09-13T22:02:00Z"/>
        </w:rPr>
      </w:pPr>
      <w:ins w:id="89" w:author="Compaq" w:date="2000-09-13T22:02:00Z">
        <w:r>
          <w:rPr/>
        </w:r>
      </w:ins>
    </w:p>
    <w:p>
      <w:pPr>
        <w:pStyle w:val="Normal"/>
        <w:rPr/>
      </w:pPr>
      <w:r>
        <w:rPr/>
        <w:tab/>
        <w:tab/>
        <w:t>01.02.23</w:t>
        <w:tab/>
        <w:tab/>
        <w:t xml:space="preserve">Easements/Rights of Ways </w:t>
      </w:r>
      <w:del w:id="91" w:author="Compaq" w:date="2000-09-13T22:02:00Z">
        <w:r>
          <w:rPr/>
          <w:delText xml:space="preserve">[Where are the other easements?  Other documents </w:delText>
          <w:tab/>
          <w:tab/>
          <w:tab/>
          <w:tab/>
          <w:tab/>
          <w:delText xml:space="preserve">include an easement to Midwestern Gas and a Contract of Sale between Alfreda </w:delText>
          <w:tab/>
          <w:tab/>
          <w:tab/>
          <w:tab/>
          <w:tab/>
          <w:delText>Meuser and Wheatland.]</w:delText>
        </w:r>
      </w:del>
    </w:p>
    <w:p>
      <w:pPr>
        <w:pStyle w:val="Normal"/>
        <w:rPr/>
      </w:pPr>
      <w:r>
        <w:rPr/>
      </w:r>
    </w:p>
    <w:p>
      <w:pPr>
        <w:pStyle w:val="Normal"/>
        <w:rPr/>
      </w:pPr>
      <w:r>
        <w:rPr/>
        <w:tab/>
        <w:tab/>
        <w:tab/>
        <w:tab/>
        <w:t>Summary:</w:t>
        <w:tab/>
        <w:t xml:space="preserve">Enron Wheatland, Indiana Ingress/Egress Easement Parcel </w:t>
        <w:tab/>
        <w:tab/>
        <w:tab/>
        <w:tab/>
        <w:tab/>
        <w:tab/>
        <w:tab/>
        <w:t>Survey prepared by Bernardin Lochmueller issued 03/09/99</w:t>
      </w:r>
    </w:p>
    <w:p>
      <w:pPr>
        <w:pStyle w:val="Normal"/>
        <w:rPr/>
      </w:pPr>
      <w:r>
        <w:rPr/>
      </w:r>
    </w:p>
    <w:p>
      <w:pPr>
        <w:pStyle w:val="Normal"/>
        <w:rPr/>
      </w:pPr>
      <w:r>
        <w:rPr/>
        <w:tab/>
        <w:tab/>
        <w:tab/>
        <w:tab/>
        <w:t>01.02.23.01</w:t>
        <w:tab/>
        <w:t>Charles &amp; Barbara Murray Easement</w:t>
      </w:r>
    </w:p>
    <w:p>
      <w:pPr>
        <w:pStyle w:val="Normal"/>
        <w:rPr/>
      </w:pPr>
      <w:r>
        <w:rPr/>
      </w:r>
    </w:p>
    <w:p>
      <w:pPr>
        <w:pStyle w:val="Normal"/>
        <w:rPr/>
      </w:pPr>
      <w:r>
        <w:rPr/>
        <w:tab/>
        <w:tab/>
        <w:tab/>
        <w:tab/>
        <w:tab/>
        <w:t>Summary:</w:t>
        <w:tab/>
        <w:t>Dated 03/10/00 in favor of West Fork</w:t>
      </w:r>
    </w:p>
    <w:p>
      <w:pPr>
        <w:pStyle w:val="Normal"/>
        <w:rPr/>
      </w:pPr>
      <w:r>
        <w:rPr/>
      </w:r>
    </w:p>
    <w:p>
      <w:pPr>
        <w:pStyle w:val="Normal"/>
        <w:rPr/>
      </w:pPr>
      <w:r>
        <w:rPr/>
        <w:tab/>
        <w:tab/>
        <w:tab/>
        <w:tab/>
        <w:t>01.02.23.02</w:t>
        <w:tab/>
        <w:t>Larry Murray Easement</w:t>
      </w:r>
    </w:p>
    <w:p>
      <w:pPr>
        <w:pStyle w:val="Normal"/>
        <w:rPr/>
      </w:pPr>
      <w:r>
        <w:rPr/>
      </w:r>
    </w:p>
    <w:p>
      <w:pPr>
        <w:pStyle w:val="Normal"/>
        <w:rPr/>
      </w:pPr>
      <w:r>
        <w:rPr/>
        <w:tab/>
        <w:tab/>
        <w:tab/>
        <w:tab/>
        <w:tab/>
        <w:t>Summary:</w:t>
        <w:tab/>
        <w:t xml:space="preserve">Dated 03/10/00 in favor of West Fork and check </w:t>
        <w:tab/>
        <w:tab/>
        <w:tab/>
        <w:tab/>
        <w:tab/>
        <w:tab/>
        <w:tab/>
        <w:tab/>
        <w:t>payable to Murray</w:t>
      </w:r>
    </w:p>
    <w:p>
      <w:pPr>
        <w:pStyle w:val="Normal"/>
        <w:rPr/>
      </w:pPr>
      <w:r>
        <w:rPr/>
      </w:r>
    </w:p>
    <w:p>
      <w:pPr>
        <w:pStyle w:val="Normal"/>
        <w:rPr>
          <w:del w:id="93" w:author="Compaq" w:date="2000-09-13T22:02:00Z"/>
        </w:rPr>
      </w:pPr>
      <w:del w:id="92" w:author="Compaq" w:date="2000-09-13T22:02:00Z">
        <w:r>
          <w:rPr/>
          <w:tab/>
          <w:tab/>
          <w:tab/>
          <w:tab/>
          <w:delText>01.02.23.03</w:delText>
          <w:tab/>
          <w:delText>GTE Limited License for Access</w:delText>
        </w:r>
      </w:del>
    </w:p>
    <w:p>
      <w:pPr>
        <w:pStyle w:val="Normal"/>
        <w:rPr>
          <w:del w:id="95" w:author="Compaq" w:date="2000-09-13T22:02:00Z"/>
        </w:rPr>
      </w:pPr>
      <w:del w:id="94" w:author="Compaq" w:date="2000-09-13T22:02:00Z">
        <w:r>
          <w:rPr/>
        </w:r>
      </w:del>
    </w:p>
    <w:p>
      <w:pPr>
        <w:pStyle w:val="Normal"/>
        <w:rPr>
          <w:del w:id="97" w:author="Compaq" w:date="2000-09-13T22:02:00Z"/>
        </w:rPr>
      </w:pPr>
      <w:del w:id="96" w:author="Compaq" w:date="2000-09-13T22:02:00Z">
        <w:r>
          <w:rPr/>
          <w:tab/>
          <w:tab/>
          <w:tab/>
          <w:tab/>
          <w:tab/>
          <w:delText>Summary:</w:delText>
          <w:tab/>
          <w:delText xml:space="preserve">Letter Agreement for limited License for Access </w:delText>
          <w:tab/>
          <w:tab/>
          <w:tab/>
          <w:tab/>
          <w:tab/>
          <w:tab/>
          <w:tab/>
          <w:tab/>
          <w:delText xml:space="preserve">dated 02/25/00 between West Fork and GTE granting </w:delText>
          <w:tab/>
          <w:tab/>
          <w:tab/>
          <w:tab/>
          <w:tab/>
          <w:tab/>
          <w:tab/>
          <w:delText xml:space="preserve">GTE permission to access Power Plant Site to install </w:delText>
          <w:tab/>
          <w:tab/>
          <w:tab/>
          <w:tab/>
          <w:tab/>
          <w:tab/>
          <w:tab/>
          <w:tab/>
          <w:delText xml:space="preserve">aerial telecommunications cable [Note: not a signed </w:delText>
          <w:tab/>
          <w:tab/>
          <w:tab/>
          <w:tab/>
          <w:tab/>
          <w:tab/>
          <w:tab/>
          <w:tab/>
          <w:delText>copy, was agreement actually entered into?]</w:delText>
        </w:r>
      </w:del>
    </w:p>
    <w:p>
      <w:pPr>
        <w:pStyle w:val="Normal"/>
        <w:rPr>
          <w:del w:id="99" w:author="Compaq" w:date="2000-09-13T22:02:00Z"/>
        </w:rPr>
      </w:pPr>
      <w:del w:id="98" w:author="Compaq" w:date="2000-09-13T22:02:00Z">
        <w:r>
          <w:rPr/>
        </w:r>
      </w:del>
    </w:p>
    <w:p>
      <w:pPr>
        <w:pStyle w:val="Normal"/>
        <w:rPr/>
      </w:pPr>
      <w:r>
        <w:rPr/>
        <w:tab/>
        <w:tab/>
        <w:tab/>
        <w:tab/>
        <w:t>01.02.23.05</w:t>
        <w:tab/>
        <w:t>Grant of Easement</w:t>
      </w:r>
    </w:p>
    <w:p>
      <w:pPr>
        <w:pStyle w:val="Normal"/>
        <w:rPr/>
      </w:pPr>
      <w:r>
        <w:rPr/>
      </w:r>
    </w:p>
    <w:p>
      <w:pPr>
        <w:pStyle w:val="Normal"/>
        <w:rPr/>
      </w:pPr>
      <w:r>
        <w:rPr/>
        <w:tab/>
        <w:tab/>
        <w:tab/>
        <w:tab/>
        <w:tab/>
        <w:t>Summary:</w:t>
        <w:tab/>
        <w:t xml:space="preserve">Executed 04/29/99 between Timothy Schutter, Robin </w:t>
        <w:tab/>
        <w:tab/>
        <w:tab/>
        <w:tab/>
        <w:tab/>
        <w:tab/>
        <w:tab/>
        <w:tab/>
        <w:t xml:space="preserve">Dee Schutter and Schutter Farms (collectively as </w:t>
        <w:tab/>
        <w:tab/>
        <w:tab/>
        <w:tab/>
        <w:tab/>
        <w:tab/>
        <w:tab/>
        <w:tab/>
        <w:t xml:space="preserve">Grantor) and West Fork (Grantee) whereby West </w:t>
        <w:tab/>
        <w:tab/>
        <w:tab/>
        <w:tab/>
        <w:tab/>
        <w:tab/>
        <w:tab/>
        <w:tab/>
        <w:t xml:space="preserve">Fork receives an easement from Schutter for land in </w:t>
        <w:tab/>
        <w:tab/>
        <w:tab/>
        <w:tab/>
        <w:tab/>
        <w:tab/>
        <w:tab/>
        <w:tab/>
        <w:t xml:space="preserve">Knox County </w:t>
      </w:r>
      <w:del w:id="100" w:author="llink1" w:date="2000-09-15T20:37:00Z">
        <w:r>
          <w:rPr/>
          <w:delText xml:space="preserve">recorded in Deed Book 267 at Page </w:delText>
          <w:tab/>
          <w:tab/>
          <w:tab/>
          <w:tab/>
          <w:tab/>
          <w:tab/>
          <w:tab/>
          <w:tab/>
          <w:delText>581</w:delText>
        </w:r>
      </w:del>
      <w:del w:id="101" w:author="Compaq" w:date="2000-09-13T22:02:00Z">
        <w:r>
          <w:rPr/>
          <w:delText xml:space="preserve">  [Note: Exhibit A describing the property is </w:delText>
          <w:tab/>
          <w:tab/>
          <w:tab/>
          <w:tab/>
          <w:tab/>
          <w:tab/>
          <w:tab/>
          <w:tab/>
          <w:delText>missing]</w:delText>
        </w:r>
      </w:del>
    </w:p>
    <w:p>
      <w:pPr>
        <w:pStyle w:val="Normal"/>
        <w:rPr/>
      </w:pPr>
      <w:r>
        <w:rPr/>
      </w:r>
    </w:p>
    <w:p>
      <w:pPr>
        <w:pStyle w:val="Normal"/>
        <w:rPr/>
      </w:pPr>
      <w:r>
        <w:rPr/>
        <w:tab/>
        <w:tab/>
        <w:tab/>
        <w:tab/>
        <w:t>01.02.23.06</w:t>
        <w:tab/>
        <w:t>Cash Lease</w:t>
      </w:r>
      <w:ins w:id="102" w:author="Compaq" w:date="2000-09-13T22:02:00Z">
        <w:r>
          <w:rPr/>
          <w:t xml:space="preserve"> and First Amendment</w:t>
        </w:r>
      </w:ins>
    </w:p>
    <w:p>
      <w:pPr>
        <w:pStyle w:val="Normal"/>
        <w:rPr/>
      </w:pPr>
      <w:r>
        <w:rPr/>
      </w:r>
    </w:p>
    <w:p>
      <w:pPr>
        <w:pStyle w:val="Normal"/>
        <w:rPr/>
      </w:pPr>
      <w:r>
        <w:rPr/>
        <w:tab/>
        <w:tab/>
        <w:tab/>
        <w:tab/>
        <w:tab/>
        <w:t>Summary:</w:t>
        <w:tab/>
        <w:t xml:space="preserve">Executed 05/01/00, effective 04/24/00 between West </w:t>
        <w:tab/>
        <w:tab/>
        <w:tab/>
        <w:tab/>
        <w:tab/>
        <w:tab/>
        <w:tab/>
        <w:tab/>
        <w:t>Fork (Landlord) and Tim</w:t>
      </w:r>
      <w:del w:id="103" w:author="Compaq" w:date="2000-09-13T22:02:00Z">
        <w:r>
          <w:rPr/>
          <w:delText>othy</w:delText>
        </w:r>
      </w:del>
      <w:r>
        <w:rPr/>
        <w:t xml:space="preserve"> Schutter (Tenant) </w:t>
        <w:tab/>
        <w:tab/>
        <w:tab/>
        <w:tab/>
        <w:tab/>
        <w:tab/>
        <w:tab/>
        <w:tab/>
      </w:r>
      <w:ins w:id="104" w:author="Compaq" w:date="2000-09-13T22:02:00Z">
        <w:r>
          <w:rPr/>
          <w:tab/>
        </w:r>
      </w:ins>
      <w:r>
        <w:rPr/>
        <w:t xml:space="preserve">whereby West Fork Leases 52.393 tillable acres to </w:t>
        <w:tab/>
        <w:tab/>
        <w:tab/>
        <w:tab/>
        <w:tab/>
        <w:tab/>
        <w:tab/>
        <w:tab/>
        <w:t>Schutter for farming purposes</w:t>
      </w:r>
      <w:ins w:id="105" w:author="Compaq" w:date="2000-09-13T22:02:00Z">
        <w:r>
          <w:rPr/>
          <w:t>; 1st Amend., 05/04/00</w:t>
        </w:r>
      </w:ins>
    </w:p>
    <w:p>
      <w:pPr>
        <w:pStyle w:val="Normal"/>
        <w:rPr/>
      </w:pPr>
      <w:r>
        <w:rPr/>
      </w:r>
    </w:p>
    <w:p>
      <w:pPr>
        <w:pStyle w:val="Normal"/>
        <w:rPr/>
      </w:pPr>
      <w:r>
        <w:rPr/>
        <w:tab/>
        <w:tab/>
        <w:tab/>
        <w:tab/>
        <w:t>01.02.23.07</w:t>
        <w:tab/>
        <w:t>WIN Energy Right-of-Way (Lake Acquisition)</w:t>
      </w:r>
    </w:p>
    <w:p>
      <w:pPr>
        <w:pStyle w:val="Normal"/>
        <w:rPr/>
      </w:pPr>
      <w:r>
        <w:rPr/>
      </w:r>
    </w:p>
    <w:p>
      <w:pPr>
        <w:pStyle w:val="Normal"/>
        <w:rPr/>
      </w:pPr>
      <w:r>
        <w:rPr/>
        <w:tab/>
        <w:tab/>
        <w:tab/>
        <w:tab/>
        <w:tab/>
        <w:t>Summary:</w:t>
        <w:tab/>
        <w:t xml:space="preserve">Right-of-way Agreement dated 05/18/00 between </w:t>
        <w:tab/>
        <w:tab/>
        <w:tab/>
        <w:tab/>
        <w:tab/>
        <w:tab/>
        <w:tab/>
        <w:tab/>
        <w:t xml:space="preserve">Lake Acquisition (Grantor) and WIN Energy </w:t>
        <w:tab/>
        <w:tab/>
        <w:tab/>
        <w:tab/>
        <w:tab/>
        <w:tab/>
        <w:tab/>
        <w:tab/>
        <w:t xml:space="preserve">(Grantee) granting WIN Energy an easement to </w:t>
        <w:tab/>
        <w:tab/>
        <w:tab/>
        <w:tab/>
        <w:tab/>
        <w:tab/>
        <w:tab/>
        <w:tab/>
        <w:t>construct and maintain a pole line</w:t>
      </w:r>
    </w:p>
    <w:p>
      <w:pPr>
        <w:pStyle w:val="Normal"/>
        <w:rPr/>
      </w:pPr>
      <w:r>
        <w:rPr/>
      </w:r>
    </w:p>
    <w:p>
      <w:pPr>
        <w:pStyle w:val="Normal"/>
        <w:rPr/>
      </w:pPr>
      <w:r>
        <w:rPr/>
        <w:tab/>
        <w:tab/>
        <w:tab/>
        <w:tab/>
        <w:t>01.02.23.08</w:t>
        <w:tab/>
        <w:t>Partial Assignment of Easement (Larry Murray)</w:t>
      </w:r>
    </w:p>
    <w:p>
      <w:pPr>
        <w:pStyle w:val="Normal"/>
        <w:rPr/>
      </w:pPr>
      <w:r>
        <w:rPr/>
      </w:r>
    </w:p>
    <w:p>
      <w:pPr>
        <w:pStyle w:val="Normal"/>
        <w:rPr/>
      </w:pPr>
      <w:r>
        <w:rPr/>
        <w:tab/>
        <w:tab/>
        <w:tab/>
        <w:tab/>
        <w:tab/>
        <w:t>Summary:</w:t>
        <w:tab/>
        <w:t xml:space="preserve">Dated 05/18/00 between West Fork (Grantor) and </w:t>
        <w:tab/>
        <w:tab/>
        <w:tab/>
        <w:tab/>
        <w:tab/>
        <w:tab/>
        <w:tab/>
        <w:tab/>
        <w:t xml:space="preserve">WIN Energy (Grantee) over the Larry Murray </w:t>
        <w:tab/>
        <w:tab/>
        <w:tab/>
        <w:tab/>
        <w:tab/>
        <w:tab/>
        <w:tab/>
        <w:tab/>
        <w:t>property to construct and maintain a pole line</w:t>
      </w:r>
    </w:p>
    <w:p>
      <w:pPr>
        <w:pStyle w:val="Normal"/>
        <w:rPr/>
      </w:pPr>
      <w:r>
        <w:rPr/>
      </w:r>
    </w:p>
    <w:p>
      <w:pPr>
        <w:pStyle w:val="Normal"/>
        <w:rPr/>
      </w:pPr>
      <w:r>
        <w:rPr/>
        <w:tab/>
        <w:tab/>
        <w:tab/>
        <w:tab/>
        <w:t>01.02.23.09</w:t>
        <w:tab/>
        <w:t>Partial Assignment of Easement (Charles and Barbara Murray)</w:t>
      </w:r>
    </w:p>
    <w:p>
      <w:pPr>
        <w:pStyle w:val="Normal"/>
        <w:rPr/>
      </w:pPr>
      <w:r>
        <w:rPr/>
      </w:r>
    </w:p>
    <w:p>
      <w:pPr>
        <w:pStyle w:val="Normal"/>
        <w:rPr/>
      </w:pPr>
      <w:r>
        <w:rPr/>
        <w:tab/>
        <w:tab/>
        <w:tab/>
        <w:tab/>
        <w:tab/>
        <w:t>Summary:</w:t>
        <w:tab/>
        <w:t xml:space="preserve">Dated 05/18/00 between West Fork (Grantor) and </w:t>
        <w:tab/>
        <w:tab/>
        <w:tab/>
        <w:tab/>
        <w:tab/>
        <w:tab/>
        <w:tab/>
        <w:tab/>
        <w:t xml:space="preserve">WIN Energy (Grantee) over the Charles and Barbara </w:t>
        <w:tab/>
        <w:tab/>
        <w:tab/>
        <w:tab/>
        <w:tab/>
        <w:tab/>
        <w:tab/>
        <w:tab/>
        <w:t>Murray property to construct and maintain a pole line</w:t>
      </w:r>
    </w:p>
    <w:p>
      <w:pPr>
        <w:pStyle w:val="Normal"/>
        <w:rPr/>
      </w:pPr>
      <w:r>
        <w:rPr/>
      </w:r>
    </w:p>
    <w:p>
      <w:pPr>
        <w:pStyle w:val="Level4"/>
        <w:numPr>
          <w:ilvl w:val="3"/>
          <w:numId w:val="16"/>
        </w:numPr>
        <w:rPr>
          <w:sz w:val="20"/>
          <w:ins w:id="107" w:author="Compaq" w:date="2000-09-13T22:02:00Z"/>
        </w:rPr>
      </w:pPr>
      <w:ins w:id="106" w:author="Compaq" w:date="2000-09-13T22:02:00Z">
        <w:r>
          <w:rPr>
            <w:sz w:val="20"/>
          </w:rPr>
          <w:t>Carnahan Easement</w:t>
        </w:r>
      </w:ins>
    </w:p>
    <w:p>
      <w:pPr>
        <w:pStyle w:val="Level4"/>
        <w:numPr>
          <w:ilvl w:val="0"/>
          <w:numId w:val="22"/>
        </w:numPr>
        <w:rPr>
          <w:sz w:val="20"/>
          <w:ins w:id="109" w:author="Compaq" w:date="2000-09-13T22:02:00Z"/>
        </w:rPr>
      </w:pPr>
      <w:ins w:id="108" w:author="Compaq" w:date="2000-09-13T22:02:00Z">
        <w:r>
          <w:rPr>
            <w:sz w:val="20"/>
          </w:rPr>
          <w:t>Copy of recorded Easement Agreement from Carnahan to West Fork dated June 1, 2000 and recorded that same day in the Deed Records of Knox County, Indiana under Clerk’s File No. 3439</w:t>
        </w:r>
      </w:ins>
    </w:p>
    <w:p>
      <w:pPr>
        <w:pStyle w:val="Level4"/>
        <w:numPr>
          <w:ilvl w:val="0"/>
          <w:numId w:val="22"/>
        </w:numPr>
        <w:rPr>
          <w:sz w:val="20"/>
          <w:ins w:id="111" w:author="Compaq" w:date="2000-09-13T22:02:00Z"/>
        </w:rPr>
      </w:pPr>
      <w:ins w:id="110" w:author="Compaq" w:date="2000-09-13T22:02:00Z">
        <w:r>
          <w:rPr>
            <w:sz w:val="20"/>
          </w:rPr>
          <w:t>Copy of recorded Affidavit dated May 19, 2000 by Carnahan as to the absence of activity under that certain Pipe Line Right-of-Way granted to Newton Pipe Line Company, Inc. n/k/a Hossier Gas Corporation dated May 7, 1931 and recorded in Miscellaneous Record 44, Page 212 of the Office of the Recorded, Knox County, Indiana</w:t>
        </w:r>
      </w:ins>
    </w:p>
    <w:p>
      <w:pPr>
        <w:pStyle w:val="Level4"/>
        <w:numPr>
          <w:ilvl w:val="0"/>
          <w:numId w:val="22"/>
        </w:numPr>
        <w:rPr>
          <w:sz w:val="20"/>
          <w:ins w:id="113" w:author="Compaq" w:date="2000-09-13T22:02:00Z"/>
        </w:rPr>
      </w:pPr>
      <w:ins w:id="112" w:author="Compaq" w:date="2000-09-13T22:02:00Z">
        <w:r>
          <w:rPr>
            <w:sz w:val="20"/>
          </w:rPr>
          <w:t>Copy of recorded Partial Satisfaction of Judgment and Release of Judgement both by Stephen K. Williams and Pamela Williams against Carnahan under Cause No.(s) 42D01-9705-CP-026 and 42D01-9711-CP-065, respectively, and recorded with the Clerk of Superior Court 1, Knox County, Indiana on May 10, 2000</w:t>
        </w:r>
      </w:ins>
    </w:p>
    <w:p>
      <w:pPr>
        <w:pStyle w:val="Level4"/>
        <w:numPr>
          <w:ilvl w:val="0"/>
          <w:numId w:val="22"/>
        </w:numPr>
        <w:rPr>
          <w:sz w:val="20"/>
          <w:ins w:id="115" w:author="Compaq" w:date="2000-09-13T22:02:00Z"/>
        </w:rPr>
      </w:pPr>
      <w:ins w:id="114" w:author="Compaq" w:date="2000-09-13T22:02:00Z">
        <w:r>
          <w:rPr>
            <w:sz w:val="20"/>
          </w:rPr>
          <w:t>Copy of Affidavit as to Debts, Liens, Possession and Taxes executed by Carnahan dated May 19, 2000 certifying as to no debts or liens encumbering the property and no possession by other parties</w:t>
        </w:r>
      </w:ins>
    </w:p>
    <w:p>
      <w:pPr>
        <w:pStyle w:val="Level4"/>
        <w:numPr>
          <w:ilvl w:val="0"/>
          <w:numId w:val="22"/>
        </w:numPr>
        <w:rPr>
          <w:sz w:val="20"/>
          <w:ins w:id="117" w:author="Compaq" w:date="2000-09-13T22:02:00Z"/>
        </w:rPr>
      </w:pPr>
      <w:ins w:id="116" w:author="Compaq" w:date="2000-09-13T22:02:00Z">
        <w:r>
          <w:rPr>
            <w:sz w:val="20"/>
          </w:rPr>
          <w:t>Original Closing Instructions Letter by Bracewell &amp; Patterson, L.L.P. dated May 19, 2000 and accepted and agreed upon by Commonwealth Land Title Insurance Company as of May 23, 2000 with marked and revised commitment attached</w:t>
        </w:r>
      </w:ins>
    </w:p>
    <w:p>
      <w:pPr>
        <w:pStyle w:val="Level4"/>
        <w:numPr>
          <w:ilvl w:val="0"/>
          <w:numId w:val="22"/>
        </w:numPr>
        <w:rPr>
          <w:sz w:val="20"/>
          <w:ins w:id="119" w:author="Compaq" w:date="2000-09-15T17:49:00Z"/>
        </w:rPr>
      </w:pPr>
      <w:ins w:id="118" w:author="Compaq" w:date="2000-09-13T22:02:00Z">
        <w:r>
          <w:rPr>
            <w:sz w:val="20"/>
          </w:rPr>
          <w:t>Copy of Survey by Matthew E. Wannesmuehler of Bernardin Lochmueller &amp; Assoc., Inc. under project No. 199-0016-OSV and dated January 25, 2000 and revised May 15, 2000 [See physical file]</w:t>
        </w:r>
      </w:ins>
    </w:p>
    <w:p>
      <w:pPr>
        <w:pStyle w:val="Level4"/>
        <w:numPr>
          <w:ilvl w:val="2"/>
          <w:numId w:val="13"/>
        </w:numPr>
        <w:rPr>
          <w:sz w:val="20"/>
          <w:ins w:id="121" w:author="Compaq" w:date="2000-09-15T17:49:00Z"/>
        </w:rPr>
      </w:pPr>
      <w:ins w:id="120" w:author="Compaq" w:date="2000-09-15T17:49:00Z">
        <w:r>
          <w:rPr>
            <w:sz w:val="20"/>
          </w:rPr>
          <w:t>Industrial Power Contract</w:t>
        </w:r>
      </w:ins>
    </w:p>
    <w:p>
      <w:pPr>
        <w:pStyle w:val="Level4"/>
        <w:numPr>
          <w:ilvl w:val="0"/>
          <w:numId w:val="20"/>
        </w:numPr>
        <w:rPr>
          <w:sz w:val="20"/>
          <w:ins w:id="123" w:author="Compaq" w:date="2000-09-15T17:49:00Z"/>
        </w:rPr>
      </w:pPr>
      <w:ins w:id="122" w:author="Compaq" w:date="2000-09-15T17:49:00Z">
        <w:r>
          <w:rPr>
            <w:sz w:val="20"/>
          </w:rPr>
          <w:t>Power Contract-Western Indiana Energy Rural EMC and West Fork dated 04/20/00</w:t>
        </w:r>
      </w:ins>
    </w:p>
    <w:p>
      <w:pPr>
        <w:pStyle w:val="Level4"/>
        <w:numPr>
          <w:ilvl w:val="0"/>
          <w:numId w:val="20"/>
        </w:numPr>
        <w:rPr>
          <w:sz w:val="20"/>
          <w:ins w:id="126" w:author="Compaq" w:date="2000-09-13T22:02:00Z"/>
        </w:rPr>
      </w:pPr>
      <w:ins w:id="124" w:author="Compaq" w:date="2000-09-15T17:49:00Z">
        <w:r>
          <w:rPr>
            <w:sz w:val="20"/>
          </w:rPr>
          <w:t xml:space="preserve">Agreement-West Fork </w:t>
        </w:r>
      </w:ins>
      <w:ins w:id="125" w:author="Compaq" w:date="2000-09-15T17:51:00Z">
        <w:r>
          <w:rPr>
            <w:sz w:val="20"/>
          </w:rPr>
          <w:t>and Hoosier Energy Rural Electric Cooperative, Inc. dated 04/20/00</w:t>
        </w:r>
      </w:ins>
    </w:p>
    <w:p>
      <w:pPr>
        <w:pStyle w:val="Normal"/>
        <w:rPr/>
      </w:pPr>
      <w:r>
        <w:rPr/>
        <w:tab/>
        <w:t>01.03</w:t>
        <w:tab/>
        <w:t>Equipment Contracts</w:t>
      </w:r>
    </w:p>
    <w:p>
      <w:pPr>
        <w:pStyle w:val="Normal"/>
        <w:rPr/>
      </w:pPr>
      <w:r>
        <w:rPr/>
      </w:r>
    </w:p>
    <w:p>
      <w:pPr>
        <w:pStyle w:val="Normal"/>
        <w:rPr/>
      </w:pPr>
      <w:r>
        <w:rPr/>
        <w:tab/>
        <w:tab/>
        <w:t>01.03.02</w:t>
        <w:tab/>
        <w:tab/>
        <w:t>Westinghouse Proposals</w:t>
      </w:r>
    </w:p>
    <w:p>
      <w:pPr>
        <w:pStyle w:val="Normal"/>
        <w:rPr/>
      </w:pPr>
      <w:r>
        <w:rPr/>
      </w:r>
    </w:p>
    <w:p>
      <w:pPr>
        <w:pStyle w:val="Normal"/>
        <w:rPr/>
      </w:pPr>
      <w:r>
        <w:rPr/>
        <w:tab/>
        <w:tab/>
        <w:tab/>
        <w:tab/>
        <w:t>01.03.02.02</w:t>
        <w:tab/>
        <w:t>Westinghouse – Combustion Turbine Generator Packages</w:t>
      </w:r>
    </w:p>
    <w:p>
      <w:pPr>
        <w:pStyle w:val="Normal"/>
        <w:rPr/>
      </w:pPr>
      <w:r>
        <w:rPr/>
      </w:r>
    </w:p>
    <w:p>
      <w:pPr>
        <w:pStyle w:val="Normal"/>
        <w:rPr/>
      </w:pPr>
      <w:r>
        <w:rPr/>
        <w:tab/>
        <w:tab/>
        <w:tab/>
        <w:tab/>
        <w:tab/>
        <w:t>Summary:</w:t>
        <w:tab/>
        <w:t xml:space="preserve">Purchase Contract between ECT and Siemens </w:t>
        <w:tab/>
        <w:tab/>
        <w:tab/>
        <w:tab/>
        <w:tab/>
        <w:tab/>
        <w:tab/>
        <w:tab/>
        <w:t xml:space="preserve">Westinghouse Power Corporation for W501D5A, </w:t>
        <w:tab/>
        <w:tab/>
        <w:tab/>
        <w:tab/>
        <w:tab/>
        <w:tab/>
        <w:tab/>
        <w:tab/>
        <w:t xml:space="preserve">Year 2000, Peaker Plant Combustion Turbine </w:t>
        <w:tab/>
        <w:tab/>
        <w:tab/>
        <w:tab/>
        <w:tab/>
        <w:tab/>
        <w:tab/>
        <w:tab/>
        <w:t>Generator Packages</w:t>
      </w:r>
    </w:p>
    <w:p>
      <w:pPr>
        <w:pStyle w:val="Normal"/>
        <w:rPr/>
      </w:pPr>
      <w:r>
        <w:rPr/>
      </w:r>
    </w:p>
    <w:p>
      <w:pPr>
        <w:pStyle w:val="Normal"/>
        <w:rPr/>
      </w:pPr>
      <w:r>
        <w:rPr/>
        <w:tab/>
        <w:t>01.08</w:t>
        <w:tab/>
        <w:t>Taxes</w:t>
      </w:r>
    </w:p>
    <w:p>
      <w:pPr>
        <w:pStyle w:val="Normal"/>
        <w:rPr/>
      </w:pPr>
      <w:r>
        <w:rPr/>
      </w:r>
    </w:p>
    <w:p>
      <w:pPr>
        <w:pStyle w:val="Normal"/>
        <w:rPr/>
      </w:pPr>
      <w:r>
        <w:rPr/>
        <w:tab/>
        <w:tab/>
        <w:t>01.08.01</w:t>
        <w:tab/>
        <w:tab/>
        <w:t>Resolution for the Designation of Economic Revitalization Area</w:t>
      </w:r>
    </w:p>
    <w:p>
      <w:pPr>
        <w:pStyle w:val="Normal"/>
        <w:rPr/>
      </w:pPr>
      <w:r>
        <w:rPr/>
      </w:r>
    </w:p>
    <w:p>
      <w:pPr>
        <w:pStyle w:val="Normal"/>
        <w:rPr/>
      </w:pPr>
      <w:r>
        <w:rPr/>
        <w:tab/>
        <w:tab/>
        <w:tab/>
        <w:tab/>
        <w:t>Summary:</w:t>
        <w:tab/>
        <w:t>Knox County Council Declaratory Resolution (No. 4</w:t>
        <w:noBreakHyphen/>
        <w:t xml:space="preserve">1999) </w:t>
        <w:tab/>
        <w:tab/>
        <w:tab/>
        <w:tab/>
        <w:tab/>
        <w:tab/>
        <w:tab/>
        <w:t xml:space="preserve">for Designation of Economic Revitalization Area Application </w:t>
        <w:tab/>
        <w:tab/>
        <w:tab/>
        <w:tab/>
        <w:tab/>
        <w:tab/>
        <w:tab/>
        <w:t>of West Fork dated 06/14/99 (2 copies)</w:t>
      </w:r>
    </w:p>
    <w:p>
      <w:pPr>
        <w:pStyle w:val="Normal"/>
        <w:rPr/>
      </w:pPr>
      <w:r>
        <w:rPr/>
      </w:r>
    </w:p>
    <w:p>
      <w:pPr>
        <w:pStyle w:val="Normal"/>
        <w:rPr/>
      </w:pPr>
      <w:r>
        <w:rPr/>
        <w:tab/>
        <w:tab/>
        <w:t>01.08.02</w:t>
        <w:tab/>
        <w:tab/>
        <w:t>Property Taxes</w:t>
      </w:r>
    </w:p>
    <w:p>
      <w:pPr>
        <w:pStyle w:val="Normal"/>
        <w:rPr/>
      </w:pPr>
      <w:r>
        <w:rPr/>
      </w:r>
    </w:p>
    <w:p>
      <w:pPr>
        <w:pStyle w:val="Normal"/>
        <w:rPr/>
      </w:pPr>
      <w:r>
        <w:rPr/>
        <w:tab/>
        <w:tab/>
        <w:tab/>
        <w:tab/>
        <w:t>A.</w:t>
        <w:tab/>
        <w:t xml:space="preserve">Knox County Council Resolution Approving Tax Abatement on Real </w:t>
        <w:tab/>
        <w:tab/>
        <w:tab/>
        <w:tab/>
        <w:tab/>
        <w:tab/>
        <w:t xml:space="preserve">Estate and New Manufacturing Equipment for West Fork dated </w:t>
        <w:tab/>
        <w:tab/>
        <w:tab/>
        <w:tab/>
        <w:tab/>
        <w:tab/>
        <w:t>07/12/99</w:t>
      </w:r>
    </w:p>
    <w:p>
      <w:pPr>
        <w:pStyle w:val="Normal"/>
        <w:rPr/>
      </w:pPr>
      <w:r>
        <w:rPr/>
      </w:r>
    </w:p>
    <w:p>
      <w:pPr>
        <w:pStyle w:val="Normal"/>
        <w:rPr/>
      </w:pPr>
      <w:r>
        <w:rPr/>
        <w:tab/>
        <w:tab/>
        <w:tab/>
        <w:tab/>
        <w:t>B.</w:t>
        <w:tab/>
        <w:t xml:space="preserve">Knox County Council Confirmatory Resolution for Designation of </w:t>
        <w:tab/>
        <w:tab/>
        <w:tab/>
        <w:tab/>
        <w:tab/>
        <w:tab/>
        <w:t xml:space="preserve">Economic Revitalization Area Application of West Fork dated </w:t>
        <w:tab/>
        <w:tab/>
        <w:tab/>
        <w:tab/>
        <w:tab/>
        <w:tab/>
        <w:t>07/12/99</w:t>
      </w:r>
    </w:p>
    <w:p>
      <w:pPr>
        <w:pStyle w:val="Normal"/>
        <w:rPr/>
      </w:pPr>
      <w:r>
        <w:rPr/>
      </w:r>
    </w:p>
    <w:p>
      <w:pPr>
        <w:pStyle w:val="Normal"/>
        <w:rPr>
          <w:del w:id="128" w:author="Compaq" w:date="2000-09-13T22:02:00Z"/>
        </w:rPr>
      </w:pPr>
      <w:del w:id="127" w:author="Compaq" w:date="2000-09-13T22:02:00Z">
        <w:r>
          <w:rPr/>
          <w:tab/>
          <w:tab/>
          <w:tab/>
          <w:tab/>
          <w:delText>C.</w:delText>
          <w:tab/>
          <w:delText xml:space="preserve">Legal Memorandum regarding Property Taxes to ENRON Legal </w:delText>
          <w:tab/>
          <w:tab/>
          <w:tab/>
          <w:tab/>
          <w:tab/>
          <w:tab/>
          <w:delText xml:space="preserve">Department from Middleton &amp; Reutlinger on Indiana Power Project </w:delText>
          <w:tab/>
          <w:tab/>
          <w:tab/>
          <w:tab/>
          <w:tab/>
          <w:tab/>
          <w:delText>dated 02/15/99; related legal research; Indiana tax forms (blank)</w:delText>
        </w:r>
      </w:del>
    </w:p>
    <w:p>
      <w:pPr>
        <w:pStyle w:val="Normal"/>
        <w:rPr>
          <w:del w:id="130" w:author="Compaq" w:date="2000-09-13T22:02:00Z"/>
        </w:rPr>
      </w:pPr>
      <w:del w:id="129" w:author="Compaq" w:date="2000-09-13T22:02:00Z">
        <w:r>
          <w:rPr/>
        </w:r>
      </w:del>
    </w:p>
    <w:p>
      <w:pPr>
        <w:pStyle w:val="Normal"/>
        <w:rPr/>
      </w:pPr>
      <w:r>
        <w:rPr/>
        <w:tab/>
        <w:tab/>
        <w:tab/>
        <w:tab/>
        <w:t>D.</w:t>
        <w:tab/>
        <w:t>Tax Abatement Documents from Knox County Auditor’s Office</w:t>
      </w:r>
    </w:p>
    <w:p>
      <w:pPr>
        <w:pStyle w:val="Normal"/>
        <w:rPr/>
      </w:pPr>
      <w:r>
        <w:rPr/>
      </w:r>
    </w:p>
    <w:p>
      <w:pPr>
        <w:pStyle w:val="Normal"/>
        <w:rPr/>
      </w:pPr>
      <w:r>
        <w:rPr/>
        <w:t>02</w:t>
        <w:tab/>
        <w:t>PERMITS/SURVEYS/STUDIES</w:t>
      </w:r>
    </w:p>
    <w:p>
      <w:pPr>
        <w:pStyle w:val="Normal"/>
        <w:rPr/>
      </w:pPr>
      <w:r>
        <w:rPr/>
      </w:r>
    </w:p>
    <w:p>
      <w:pPr>
        <w:pStyle w:val="Normal"/>
        <w:rPr/>
      </w:pPr>
      <w:r>
        <w:rPr/>
        <w:tab/>
        <w:t>02.01</w:t>
        <w:tab/>
        <w:t xml:space="preserve">Permits &amp; Applications </w:t>
      </w:r>
      <w:del w:id="131" w:author="Compaq" w:date="2000-09-13T22:02:00Z">
        <w:r>
          <w:rPr/>
          <w:delText>(Includes “List of Permits Required”)</w:delText>
        </w:r>
      </w:del>
    </w:p>
    <w:p>
      <w:pPr>
        <w:pStyle w:val="Normal"/>
        <w:rPr/>
      </w:pPr>
      <w:r>
        <w:rPr/>
      </w:r>
    </w:p>
    <w:p>
      <w:pPr>
        <w:pStyle w:val="Normal"/>
        <w:rPr>
          <w:highlight w:val="yellow"/>
        </w:rPr>
      </w:pPr>
      <w:r>
        <w:rPr/>
        <w:tab/>
        <w:tab/>
        <w:t>02.01.02</w:t>
        <w:tab/>
        <w:tab/>
        <w:t>State Air Permit</w:t>
      </w:r>
    </w:p>
    <w:p>
      <w:pPr>
        <w:pStyle w:val="Normal"/>
        <w:rPr>
          <w:highlight w:val="yellow"/>
        </w:rPr>
      </w:pPr>
      <w:r>
        <w:rPr>
          <w:highlight w:val="yellow"/>
        </w:rPr>
      </w:r>
    </w:p>
    <w:p>
      <w:pPr>
        <w:pStyle w:val="Normal"/>
        <w:rPr/>
      </w:pPr>
      <w:r>
        <w:rPr/>
        <w:tab/>
        <w:tab/>
        <w:tab/>
        <w:tab/>
        <w:t>A.</w:t>
        <w:tab/>
        <w:t xml:space="preserve">Indiana Department of Environmental Management Construction </w:t>
        <w:tab/>
        <w:tab/>
        <w:tab/>
        <w:tab/>
        <w:tab/>
        <w:tab/>
        <w:t>Permit No. MSOP</w:t>
        <w:noBreakHyphen/>
        <w:t>083</w:t>
        <w:noBreakHyphen/>
        <w:t>10726</w:t>
        <w:noBreakHyphen/>
        <w:t xml:space="preserve">00041 issued to West Fork for New </w:t>
        <w:tab/>
        <w:tab/>
        <w:tab/>
        <w:tab/>
        <w:tab/>
        <w:tab/>
        <w:t xml:space="preserve">Source Construction and Minor Source Operating Permit issued </w:t>
        <w:tab/>
        <w:tab/>
        <w:tab/>
        <w:tab/>
        <w:tab/>
        <w:tab/>
        <w:t>10/25/99 and revised 03/13/00; and related correspondence</w:t>
      </w:r>
    </w:p>
    <w:p>
      <w:pPr>
        <w:pStyle w:val="Normal"/>
        <w:rPr/>
      </w:pPr>
      <w:r>
        <w:rPr/>
      </w:r>
    </w:p>
    <w:p>
      <w:pPr>
        <w:pStyle w:val="Normal"/>
        <w:rPr/>
      </w:pPr>
      <w:r>
        <w:rPr/>
        <w:tab/>
        <w:t>02.02</w:t>
        <w:tab/>
        <w:t xml:space="preserve">Federal </w:t>
      </w:r>
      <w:del w:id="132" w:author="Compaq" w:date="2000-09-13T22:02:00Z">
        <w:r>
          <w:rPr/>
          <w:delText>(Only Signed Original Applications &amp; Permits)</w:delText>
        </w:r>
      </w:del>
    </w:p>
    <w:p>
      <w:pPr>
        <w:pStyle w:val="Normal"/>
        <w:rPr/>
      </w:pPr>
      <w:r>
        <w:rPr/>
      </w:r>
    </w:p>
    <w:p>
      <w:pPr>
        <w:pStyle w:val="Normal"/>
        <w:rPr/>
      </w:pPr>
      <w:r>
        <w:rPr/>
        <w:tab/>
        <w:tab/>
        <w:t>02.02.03</w:t>
        <w:tab/>
        <w:tab/>
        <w:t>Acid Rain Program</w:t>
      </w:r>
    </w:p>
    <w:p>
      <w:pPr>
        <w:pStyle w:val="Normal"/>
        <w:rPr/>
      </w:pPr>
      <w:r>
        <w:rPr/>
      </w:r>
    </w:p>
    <w:p>
      <w:pPr>
        <w:pStyle w:val="Normal"/>
        <w:rPr/>
      </w:pPr>
      <w:r>
        <w:rPr/>
        <w:tab/>
        <w:tab/>
        <w:tab/>
        <w:tab/>
        <w:t>A.</w:t>
        <w:tab/>
        <w:t xml:space="preserve">1998 Annual Electric Generator Report – Nonutility for Wheatland </w:t>
        <w:tab/>
        <w:tab/>
        <w:tab/>
        <w:tab/>
        <w:tab/>
        <w:tab/>
        <w:t>Power Station dated 11/02/99</w:t>
      </w:r>
    </w:p>
    <w:p>
      <w:pPr>
        <w:pStyle w:val="Normal"/>
        <w:rPr/>
      </w:pPr>
      <w:r>
        <w:rPr/>
      </w:r>
    </w:p>
    <w:p>
      <w:pPr>
        <w:pStyle w:val="Normal"/>
        <w:rPr/>
      </w:pPr>
      <w:r>
        <w:rPr/>
        <w:tab/>
        <w:tab/>
        <w:tab/>
        <w:tab/>
        <w:t>B.</w:t>
        <w:tab/>
        <w:t xml:space="preserve">1999 Annual Electric Generator Report – Nonutility for Wheatland </w:t>
        <w:tab/>
        <w:tab/>
        <w:tab/>
        <w:tab/>
        <w:tab/>
        <w:tab/>
        <w:t>Power Station dated 02/23/00</w:t>
      </w:r>
    </w:p>
    <w:p>
      <w:pPr>
        <w:pStyle w:val="Normal"/>
        <w:rPr/>
      </w:pPr>
      <w:r>
        <w:rPr/>
      </w:r>
    </w:p>
    <w:p>
      <w:pPr>
        <w:pStyle w:val="Normal"/>
        <w:rPr/>
      </w:pPr>
      <w:r>
        <w:rPr/>
        <w:tab/>
        <w:tab/>
        <w:tab/>
        <w:tab/>
        <w:t>C.</w:t>
        <w:tab/>
        <w:t xml:space="preserve">Submission of Certificate of Representation to EPA for Wheatland </w:t>
        <w:tab/>
        <w:tab/>
        <w:tab/>
        <w:tab/>
        <w:tab/>
        <w:tab/>
        <w:t>dated 02/04/00</w:t>
      </w:r>
    </w:p>
    <w:p>
      <w:pPr>
        <w:pStyle w:val="Normal"/>
        <w:rPr/>
      </w:pPr>
      <w:r>
        <w:rPr/>
      </w:r>
    </w:p>
    <w:p>
      <w:pPr>
        <w:pStyle w:val="Normal"/>
        <w:rPr/>
      </w:pPr>
      <w:r>
        <w:rPr/>
        <w:tab/>
        <w:tab/>
        <w:tab/>
        <w:tab/>
        <w:t>D.</w:t>
        <w:tab/>
        <w:t xml:space="preserve">Affidavit of Publication under 40 CFR 72 dated 02/15/00 regarding </w:t>
        <w:tab/>
        <w:tab/>
        <w:tab/>
        <w:tab/>
        <w:tab/>
        <w:tab/>
        <w:t>Wheatland and Lincoln Energy Center</w:t>
      </w:r>
    </w:p>
    <w:p>
      <w:pPr>
        <w:pStyle w:val="Normal"/>
        <w:rPr/>
      </w:pPr>
      <w:r>
        <w:rPr/>
      </w:r>
    </w:p>
    <w:p>
      <w:pPr>
        <w:pStyle w:val="Normal"/>
        <w:rPr/>
      </w:pPr>
      <w:r>
        <w:rPr/>
        <w:tab/>
        <w:tab/>
        <w:tab/>
        <w:tab/>
        <w:t>E.</w:t>
        <w:tab/>
        <w:t xml:space="preserve">40 CFR 75 Monitoring Plan for West Fork (titled White River Energy </w:t>
        <w:tab/>
        <w:tab/>
        <w:tab/>
        <w:tab/>
        <w:tab/>
        <w:tab/>
        <w:t>Center) prepared by Custom Instrumentation Services dated 03/23/00</w:t>
      </w:r>
    </w:p>
    <w:p>
      <w:pPr>
        <w:pStyle w:val="Normal"/>
        <w:rPr/>
      </w:pPr>
      <w:r>
        <w:rPr/>
      </w:r>
    </w:p>
    <w:p>
      <w:pPr>
        <w:pStyle w:val="Normal"/>
        <w:rPr/>
      </w:pPr>
      <w:r>
        <w:rPr/>
        <w:tab/>
        <w:tab/>
        <w:tab/>
        <w:tab/>
        <w:t>F.</w:t>
        <w:tab/>
        <w:t xml:space="preserve">Notification of CEMs Certification Testing and Submittal of CEMs </w:t>
        <w:tab/>
        <w:tab/>
        <w:tab/>
        <w:tab/>
        <w:tab/>
        <w:tab/>
        <w:t>Monitoring Plan for Wheatland Power Station Units 1</w:t>
        <w:noBreakHyphen/>
        <w:t xml:space="preserve">4 to EPA and </w:t>
        <w:tab/>
        <w:tab/>
        <w:tab/>
        <w:tab/>
        <w:tab/>
        <w:tab/>
        <w:t>IDEM dated 04/25/00</w:t>
      </w:r>
    </w:p>
    <w:p>
      <w:pPr>
        <w:pStyle w:val="Normal"/>
        <w:rPr/>
      </w:pPr>
      <w:r>
        <w:rPr/>
      </w:r>
    </w:p>
    <w:p>
      <w:pPr>
        <w:pStyle w:val="Normal"/>
        <w:rPr/>
      </w:pPr>
      <w:r>
        <w:rPr/>
        <w:tab/>
        <w:tab/>
        <w:tab/>
        <w:tab/>
        <w:t>G.</w:t>
        <w:tab/>
        <w:t>EPA Acid Rain Division Allowance Tracking System</w:t>
      </w:r>
    </w:p>
    <w:p>
      <w:pPr>
        <w:pStyle w:val="Normal"/>
        <w:rPr/>
      </w:pPr>
      <w:r>
        <w:rPr/>
      </w:r>
    </w:p>
    <w:p>
      <w:pPr>
        <w:pStyle w:val="Normal"/>
        <w:rPr/>
      </w:pPr>
      <w:r>
        <w:rPr/>
        <w:tab/>
        <w:tab/>
        <w:t>02.02.09</w:t>
        <w:tab/>
        <w:tab/>
        <w:t>U.S. Fish &amp; Wildlife Service</w:t>
      </w:r>
    </w:p>
    <w:p>
      <w:pPr>
        <w:pStyle w:val="Normal"/>
        <w:rPr/>
      </w:pPr>
      <w:r>
        <w:rPr/>
      </w:r>
    </w:p>
    <w:p>
      <w:pPr>
        <w:pStyle w:val="Normal"/>
        <w:rPr/>
      </w:pPr>
      <w:r>
        <w:rPr/>
        <w:tab/>
        <w:tab/>
        <w:tab/>
        <w:tab/>
        <w:t>Summary:</w:t>
        <w:tab/>
        <w:t xml:space="preserve">Letter to ENSR from U.S. Fish and Wildlife Service regarding </w:t>
        <w:tab/>
        <w:tab/>
        <w:tab/>
        <w:tab/>
        <w:tab/>
        <w:tab/>
        <w:t xml:space="preserve">Wheatland (and Pike County) Project’s potential impact on </w:t>
        <w:tab/>
        <w:tab/>
        <w:tab/>
        <w:tab/>
        <w:tab/>
        <w:tab/>
        <w:tab/>
        <w:t>federally endangered species dated 03/17/99</w:t>
      </w:r>
    </w:p>
    <w:p>
      <w:pPr>
        <w:pStyle w:val="Normal"/>
        <w:rPr/>
      </w:pPr>
      <w:r>
        <w:rPr/>
      </w:r>
    </w:p>
    <w:p>
      <w:pPr>
        <w:pStyle w:val="Normal"/>
        <w:rPr/>
      </w:pPr>
      <w:r>
        <w:rPr/>
        <w:tab/>
        <w:tab/>
        <w:t>02.02.10</w:t>
        <w:tab/>
        <w:tab/>
        <w:t>U.S. Army Corps. of Engineering</w:t>
      </w:r>
    </w:p>
    <w:p>
      <w:pPr>
        <w:pStyle w:val="Normal"/>
        <w:rPr/>
      </w:pPr>
      <w:r>
        <w:rPr/>
      </w:r>
    </w:p>
    <w:p>
      <w:pPr>
        <w:pStyle w:val="Normal"/>
        <w:rPr/>
      </w:pPr>
      <w:r>
        <w:rPr/>
        <w:tab/>
        <w:tab/>
        <w:tab/>
        <w:tab/>
        <w:t>B.</w:t>
        <w:tab/>
        <w:t xml:space="preserve">Letter to ENSR from U.S. Army Corps of Engineers (“COE”) stating </w:t>
        <w:tab/>
        <w:tab/>
        <w:tab/>
        <w:tab/>
        <w:tab/>
        <w:tab/>
        <w:t xml:space="preserve">the COE is not the lead federal agency on the project for Indiana State </w:t>
        <w:tab/>
        <w:tab/>
        <w:tab/>
        <w:tab/>
        <w:tab/>
        <w:tab/>
        <w:t>Historic Preservation Office purposes dated 12/14/99</w:t>
      </w:r>
    </w:p>
    <w:p>
      <w:pPr>
        <w:pStyle w:val="Normal"/>
        <w:rPr/>
      </w:pPr>
      <w:r>
        <w:rPr/>
      </w:r>
    </w:p>
    <w:p>
      <w:pPr>
        <w:pStyle w:val="Normal"/>
        <w:rPr/>
      </w:pPr>
      <w:r>
        <w:rPr/>
        <w:tab/>
        <w:tab/>
        <w:t>02.02.13</w:t>
        <w:tab/>
        <w:tab/>
        <w:t>Federal Energy Regulatory Commission Filing – [See also 01.02.06(B)]</w:t>
      </w:r>
    </w:p>
    <w:p>
      <w:pPr>
        <w:pStyle w:val="Normal"/>
        <w:rPr/>
      </w:pPr>
      <w:r>
        <w:rPr/>
      </w:r>
    </w:p>
    <w:p>
      <w:pPr>
        <w:pStyle w:val="Normal"/>
        <w:rPr/>
      </w:pPr>
      <w:r>
        <w:rPr/>
        <w:tab/>
        <w:tab/>
        <w:tab/>
        <w:tab/>
        <w:t>A.</w:t>
        <w:tab/>
        <w:t xml:space="preserve">FERC Granting EWG Status as defined in Section 32 of PUHCA dated </w:t>
        <w:tab/>
        <w:tab/>
        <w:tab/>
        <w:tab/>
        <w:tab/>
        <w:tab/>
        <w:t>03/02/00</w:t>
      </w:r>
    </w:p>
    <w:p>
      <w:pPr>
        <w:pStyle w:val="Normal"/>
        <w:rPr/>
      </w:pPr>
      <w:r>
        <w:rPr/>
      </w:r>
    </w:p>
    <w:p>
      <w:pPr>
        <w:pStyle w:val="Normal"/>
        <w:rPr/>
      </w:pPr>
      <w:r>
        <w:rPr/>
        <w:tab/>
        <w:tab/>
        <w:tab/>
        <w:tab/>
        <w:t>B.</w:t>
        <w:tab/>
        <w:t xml:space="preserve">FERC Approval for Market-Based Rates - West Fork Rate Schedule </w:t>
        <w:tab/>
        <w:tab/>
        <w:tab/>
        <w:tab/>
        <w:tab/>
        <w:tab/>
        <w:t>(Docket No. ER00</w:t>
        <w:noBreakHyphen/>
        <w:t>1141</w:t>
        <w:noBreakHyphen/>
        <w:t>000) effective 03/15/00</w:t>
      </w:r>
    </w:p>
    <w:p>
      <w:pPr>
        <w:pStyle w:val="Normal"/>
        <w:rPr/>
      </w:pPr>
      <w:r>
        <w:rPr/>
      </w:r>
    </w:p>
    <w:p>
      <w:pPr>
        <w:pStyle w:val="Normal"/>
        <w:rPr/>
      </w:pPr>
      <w:r>
        <w:rPr/>
        <w:tab/>
        <w:tab/>
        <w:tab/>
        <w:tab/>
        <w:t>C.</w:t>
        <w:tab/>
        <w:t xml:space="preserve">FERC Notice of Issuance of Order of Blanket Approval under 18 CFR </w:t>
        <w:tab/>
        <w:tab/>
        <w:tab/>
        <w:tab/>
        <w:tab/>
        <w:tab/>
        <w:t xml:space="preserve">Part 34 of all future issuances of Securities and Assumption of </w:t>
        <w:tab/>
        <w:tab/>
        <w:tab/>
        <w:tab/>
        <w:tab/>
        <w:tab/>
        <w:t>Liabilities by West Fork dated 03/16/00</w:t>
      </w:r>
    </w:p>
    <w:p>
      <w:pPr>
        <w:pStyle w:val="Normal"/>
        <w:rPr/>
      </w:pPr>
      <w:r>
        <w:rPr/>
      </w:r>
    </w:p>
    <w:p>
      <w:pPr>
        <w:pStyle w:val="Normal"/>
        <w:rPr/>
      </w:pPr>
      <w:r>
        <w:rPr/>
        <w:tab/>
        <w:tab/>
        <w:tab/>
        <w:tab/>
        <w:t>D.</w:t>
        <w:tab/>
        <w:t>FERC Applications/Petitions and Notices of Filing for West Fork</w:t>
      </w:r>
    </w:p>
    <w:p>
      <w:pPr>
        <w:pStyle w:val="Normal"/>
        <w:rPr/>
      </w:pPr>
      <w:r>
        <w:rPr/>
      </w:r>
    </w:p>
    <w:p>
      <w:pPr>
        <w:pStyle w:val="Normal"/>
        <w:rPr/>
      </w:pPr>
      <w:r>
        <w:rPr/>
        <w:tab/>
        <w:tab/>
        <w:tab/>
        <w:tab/>
        <w:t>E.</w:t>
        <w:tab/>
        <w:t xml:space="preserve">FERC Approval of Interconnection Agreement dated 05/10/00 between </w:t>
        <w:tab/>
        <w:tab/>
        <w:tab/>
        <w:tab/>
        <w:tab/>
        <w:t>Cinergy and West Fork</w:t>
      </w:r>
    </w:p>
    <w:p>
      <w:pPr>
        <w:pStyle w:val="Normal"/>
        <w:rPr/>
      </w:pPr>
      <w:r>
        <w:rPr/>
      </w:r>
    </w:p>
    <w:p>
      <w:pPr>
        <w:pStyle w:val="Normal"/>
        <w:rPr/>
      </w:pPr>
      <w:r>
        <w:rPr/>
        <w:tab/>
        <w:t>02.03</w:t>
        <w:tab/>
        <w:t>State</w:t>
      </w:r>
    </w:p>
    <w:p>
      <w:pPr>
        <w:pStyle w:val="Normal"/>
        <w:rPr/>
      </w:pPr>
      <w:r>
        <w:rPr/>
      </w:r>
    </w:p>
    <w:p>
      <w:pPr>
        <w:pStyle w:val="Normal"/>
        <w:rPr/>
      </w:pPr>
      <w:r>
        <w:rPr/>
        <w:tab/>
        <w:tab/>
        <w:t>02.03.04</w:t>
        <w:tab/>
        <w:tab/>
        <w:t xml:space="preserve">Indiana Department of Environmental Management – Stormwater Notice of </w:t>
        <w:tab/>
        <w:tab/>
        <w:tab/>
        <w:tab/>
        <w:tab/>
        <w:t>Intent</w:t>
      </w:r>
    </w:p>
    <w:p>
      <w:pPr>
        <w:pStyle w:val="Normal"/>
        <w:rPr/>
      </w:pPr>
      <w:r>
        <w:rPr/>
      </w:r>
    </w:p>
    <w:p>
      <w:pPr>
        <w:pStyle w:val="Normal"/>
        <w:rPr/>
      </w:pPr>
      <w:r>
        <w:rPr/>
        <w:tab/>
        <w:tab/>
        <w:tab/>
        <w:tab/>
        <w:t>A.</w:t>
        <w:tab/>
        <w:t xml:space="preserve">Notice of Intent – dated 08/30/99 whereby the West Fork Site is </w:t>
        <w:tab/>
        <w:tab/>
        <w:tab/>
        <w:tab/>
        <w:tab/>
        <w:tab/>
        <w:t xml:space="preserve">providing Indiana Department of Environmental Management notice </w:t>
        <w:tab/>
        <w:tab/>
        <w:tab/>
        <w:tab/>
        <w:tab/>
        <w:tab/>
        <w:t xml:space="preserve">that it is applying for coverage under the National Pollutant Discharge </w:t>
        <w:tab/>
        <w:tab/>
        <w:tab/>
        <w:tab/>
        <w:tab/>
        <w:tab/>
        <w:t>Elimination System (“NPDES”)</w:t>
      </w:r>
    </w:p>
    <w:p>
      <w:pPr>
        <w:pStyle w:val="Normal"/>
        <w:rPr/>
      </w:pPr>
      <w:r>
        <w:rPr/>
      </w:r>
    </w:p>
    <w:p>
      <w:pPr>
        <w:pStyle w:val="Normal"/>
        <w:rPr/>
      </w:pPr>
      <w:r>
        <w:rPr/>
        <w:tab/>
        <w:tab/>
        <w:tab/>
        <w:tab/>
        <w:t>B.</w:t>
        <w:tab/>
        <w:t xml:space="preserve">IDEM Notice of Sufficiency response dated 11/22/99 to West Fork’s </w:t>
        <w:tab/>
        <w:tab/>
        <w:tab/>
        <w:tab/>
        <w:tab/>
        <w:tab/>
        <w:t xml:space="preserve">Notice of Intent for NPDES General Permit for Storm Water Runoff </w:t>
        <w:tab/>
        <w:tab/>
        <w:tab/>
        <w:tab/>
        <w:tab/>
        <w:tab/>
        <w:t>Associated with Construction Activity and copy of Rule 5</w:t>
      </w:r>
    </w:p>
    <w:p>
      <w:pPr>
        <w:pStyle w:val="Normal"/>
        <w:rPr/>
      </w:pPr>
      <w:r>
        <w:rPr/>
      </w:r>
    </w:p>
    <w:p>
      <w:pPr>
        <w:pStyle w:val="Normal"/>
        <w:rPr/>
      </w:pPr>
      <w:r>
        <w:rPr/>
        <w:tab/>
        <w:tab/>
        <w:tab/>
        <w:tab/>
        <w:t>C.</w:t>
        <w:tab/>
        <w:t xml:space="preserve">E-mail opinion from ENSR to Chris Norris that a NPDES stormwater </w:t>
        <w:tab/>
        <w:tab/>
        <w:tab/>
        <w:tab/>
        <w:tab/>
        <w:tab/>
        <w:t>permit is not necessary for Wheatland Plant dated 04/26/00</w:t>
      </w:r>
    </w:p>
    <w:p>
      <w:pPr>
        <w:pStyle w:val="Normal"/>
        <w:rPr/>
      </w:pPr>
      <w:r>
        <w:rPr/>
      </w:r>
    </w:p>
    <w:p>
      <w:pPr>
        <w:pStyle w:val="Normal"/>
        <w:rPr/>
      </w:pPr>
      <w:r>
        <w:rPr/>
        <w:tab/>
        <w:tab/>
        <w:t>02.03.05</w:t>
        <w:tab/>
        <w:tab/>
        <w:t>Indiana State Dept. of Health – Construction Permit for Sanitary Disposal</w:t>
      </w:r>
    </w:p>
    <w:p>
      <w:pPr>
        <w:pStyle w:val="Normal"/>
        <w:rPr/>
      </w:pPr>
      <w:r>
        <w:rPr/>
      </w:r>
    </w:p>
    <w:p>
      <w:pPr>
        <w:pStyle w:val="Normal"/>
        <w:rPr/>
      </w:pPr>
      <w:r>
        <w:rPr/>
        <w:tab/>
        <w:tab/>
        <w:tab/>
        <w:tab/>
        <w:t>A.</w:t>
        <w:tab/>
        <w:t xml:space="preserve">Approval Letter for Plans and Specifications of Septic System from </w:t>
        <w:tab/>
        <w:tab/>
        <w:tab/>
        <w:tab/>
        <w:tab/>
        <w:tab/>
        <w:t xml:space="preserve">Indiana Department of Health to Serve West Fork dated 12/16/99; </w:t>
        <w:tab/>
        <w:tab/>
        <w:tab/>
        <w:tab/>
        <w:tab/>
        <w:tab/>
        <w:t xml:space="preserve">Correspondence; West Fork Construction Permit Application dated </w:t>
        <w:tab/>
        <w:tab/>
        <w:tab/>
        <w:tab/>
        <w:tab/>
        <w:tab/>
        <w:t>10/12/99</w:t>
      </w:r>
    </w:p>
    <w:p>
      <w:pPr>
        <w:pStyle w:val="Normal"/>
        <w:rPr/>
      </w:pPr>
      <w:r>
        <w:rPr/>
      </w:r>
    </w:p>
    <w:p>
      <w:pPr>
        <w:pStyle w:val="Normal"/>
        <w:rPr/>
      </w:pPr>
      <w:r>
        <w:rPr/>
        <w:tab/>
        <w:tab/>
        <w:tab/>
        <w:tab/>
        <w:t>B.</w:t>
        <w:tab/>
        <w:t>Site Plans and Maps related to Sanitary Sewage Disposal System</w:t>
      </w:r>
    </w:p>
    <w:p>
      <w:pPr>
        <w:pStyle w:val="Normal"/>
        <w:rPr/>
      </w:pPr>
      <w:r>
        <w:rPr/>
      </w:r>
    </w:p>
    <w:p>
      <w:pPr>
        <w:pStyle w:val="Normal"/>
        <w:rPr/>
      </w:pPr>
      <w:r>
        <w:rPr/>
        <w:tab/>
        <w:tab/>
        <w:t>02.03.13</w:t>
        <w:tab/>
        <w:tab/>
        <w:t>Indiana Utility Regulatory Commission</w:t>
      </w:r>
    </w:p>
    <w:p>
      <w:pPr>
        <w:pStyle w:val="Normal"/>
        <w:rPr/>
      </w:pPr>
      <w:r>
        <w:rPr/>
      </w:r>
    </w:p>
    <w:p>
      <w:pPr>
        <w:pStyle w:val="Normal"/>
        <w:rPr/>
      </w:pPr>
      <w:r>
        <w:rPr/>
        <w:tab/>
        <w:tab/>
        <w:tab/>
        <w:tab/>
        <w:t>Summary:</w:t>
        <w:tab/>
        <w:t xml:space="preserve">Petition and Approval (Cause No. 41411) for Declaratory </w:t>
        <w:tab/>
        <w:tab/>
        <w:tab/>
        <w:tab/>
        <w:tab/>
        <w:tab/>
        <w:tab/>
        <w:t xml:space="preserve">Order by Indiana Utility Regulatory Commission (“IURC”) of </w:t>
        <w:tab/>
        <w:tab/>
        <w:tab/>
        <w:tab/>
        <w:tab/>
        <w:tab/>
        <w:t xml:space="preserve">Exempt Wholesale Generator Status under Federal Law </w:t>
        <w:tab/>
        <w:tab/>
        <w:tab/>
        <w:tab/>
        <w:tab/>
        <w:tab/>
        <w:tab/>
        <w:t xml:space="preserve">approved 08/25/99 (West Fork not a “public utility” for IURC </w:t>
        <w:tab/>
        <w:tab/>
        <w:tab/>
        <w:tab/>
        <w:tab/>
        <w:tab/>
        <w:tab/>
        <w:t>purposes)</w:t>
      </w:r>
    </w:p>
    <w:p>
      <w:pPr>
        <w:pStyle w:val="Normal"/>
        <w:rPr/>
      </w:pPr>
      <w:r>
        <w:rPr/>
      </w:r>
    </w:p>
    <w:p>
      <w:pPr>
        <w:pStyle w:val="Normal"/>
        <w:rPr/>
      </w:pPr>
      <w:r>
        <w:rPr/>
      </w:r>
    </w:p>
    <w:p>
      <w:pPr>
        <w:pStyle w:val="Normal"/>
        <w:rPr/>
      </w:pPr>
      <w:r>
        <w:rPr/>
      </w:r>
    </w:p>
    <w:p>
      <w:pPr>
        <w:pStyle w:val="Normal"/>
        <w:rPr/>
      </w:pPr>
      <w:r>
        <w:rPr/>
        <w:tab/>
        <w:tab/>
        <w:t>02.03.15</w:t>
        <w:tab/>
        <w:tab/>
        <w:t>Erosion &amp; Sedimentation Control Plan</w:t>
      </w:r>
    </w:p>
    <w:p>
      <w:pPr>
        <w:pStyle w:val="Normal"/>
        <w:rPr/>
      </w:pPr>
      <w:r>
        <w:rPr/>
      </w:r>
    </w:p>
    <w:p>
      <w:pPr>
        <w:pStyle w:val="Normal"/>
        <w:rPr/>
      </w:pPr>
      <w:r>
        <w:rPr/>
        <w:tab/>
        <w:tab/>
        <w:tab/>
        <w:tab/>
        <w:t>A.</w:t>
        <w:tab/>
        <w:t>Erosion and Sedimentation Control Plan - 08/99 – West Fork Site</w:t>
      </w:r>
    </w:p>
    <w:p>
      <w:pPr>
        <w:pStyle w:val="Normal"/>
        <w:rPr/>
      </w:pPr>
      <w:r>
        <w:rPr/>
      </w:r>
    </w:p>
    <w:p>
      <w:pPr>
        <w:pStyle w:val="Normal"/>
        <w:rPr/>
      </w:pPr>
      <w:r>
        <w:rPr/>
        <w:tab/>
        <w:tab/>
        <w:tab/>
        <w:tab/>
        <w:t>B.</w:t>
        <w:tab/>
        <w:t xml:space="preserve">Erosion and Sedimentation Control Plan - 02/00 - for West Fork Site by </w:t>
        <w:tab/>
        <w:tab/>
        <w:tab/>
        <w:tab/>
        <w:tab/>
        <w:t xml:space="preserve">ENSR (bound copy); Indiana Department of Health Application for </w:t>
        <w:tab/>
        <w:tab/>
        <w:tab/>
        <w:tab/>
        <w:tab/>
        <w:tab/>
        <w:t>Construction Permit</w:t>
      </w:r>
    </w:p>
    <w:p>
      <w:pPr>
        <w:pStyle w:val="Normal"/>
        <w:rPr/>
      </w:pPr>
      <w:r>
        <w:rPr/>
      </w:r>
    </w:p>
    <w:p>
      <w:pPr>
        <w:pStyle w:val="Normal"/>
        <w:rPr/>
      </w:pPr>
      <w:r>
        <w:rPr/>
        <w:tab/>
        <w:tab/>
        <w:tab/>
        <w:tab/>
        <w:t>C.</w:t>
        <w:tab/>
        <w:t xml:space="preserve">Letter re: Revised Drawing for Non-Potable Water Supply Pipeline – </w:t>
        <w:tab/>
        <w:tab/>
        <w:tab/>
        <w:tab/>
        <w:tab/>
        <w:tab/>
        <w:t xml:space="preserve">Letter to Knox County Soil and Water Conservation District dated </w:t>
        <w:tab/>
        <w:tab/>
        <w:tab/>
        <w:tab/>
        <w:tab/>
        <w:tab/>
        <w:t xml:space="preserve">02/14/00:  revised drawing (A4-2/A5-2) of proposed non-potable water </w:t>
        <w:tab/>
        <w:tab/>
        <w:tab/>
        <w:tab/>
        <w:tab/>
        <w:tab/>
        <w:t xml:space="preserve">supply pipeline to West Fork Site showing temporary entrance/exit </w:t>
        <w:tab/>
        <w:tab/>
        <w:tab/>
        <w:tab/>
        <w:tab/>
        <w:tab/>
        <w:t>pads</w:t>
      </w:r>
    </w:p>
    <w:p>
      <w:pPr>
        <w:pStyle w:val="Normal"/>
        <w:rPr/>
      </w:pPr>
      <w:r>
        <w:rPr/>
      </w:r>
    </w:p>
    <w:p>
      <w:pPr>
        <w:pStyle w:val="Normal"/>
        <w:rPr/>
      </w:pPr>
      <w:r>
        <w:rPr/>
        <w:tab/>
        <w:tab/>
        <w:t>02.03.16</w:t>
        <w:tab/>
        <w:tab/>
        <w:t xml:space="preserve">Indiana Department of Natural Resources – Confirmation of Findings of </w:t>
        <w:tab/>
        <w:tab/>
        <w:tab/>
        <w:tab/>
        <w:tab/>
        <w:t>Archaeological Report</w:t>
      </w:r>
    </w:p>
    <w:p>
      <w:pPr>
        <w:pStyle w:val="Normal"/>
        <w:rPr/>
      </w:pPr>
      <w:r>
        <w:rPr/>
      </w:r>
    </w:p>
    <w:p>
      <w:pPr>
        <w:pStyle w:val="Normal"/>
        <w:rPr/>
      </w:pPr>
      <w:r>
        <w:rPr/>
        <w:tab/>
        <w:tab/>
        <w:tab/>
        <w:tab/>
        <w:t>Summary:</w:t>
        <w:tab/>
        <w:t xml:space="preserve">Correspondence with Indiana Department of Natural </w:t>
        <w:tab/>
        <w:tab/>
        <w:tab/>
        <w:tab/>
        <w:tab/>
        <w:tab/>
        <w:tab/>
        <w:tab/>
        <w:t>Resources regarding Archeological Investigations</w:t>
      </w:r>
      <w:del w:id="133" w:author="llink1" w:date="2000-09-15T20:38:00Z">
        <w:r>
          <w:rPr/>
          <w:delText xml:space="preserve"> (finding no </w:delText>
          <w:tab/>
          <w:tab/>
          <w:tab/>
          <w:tab/>
          <w:tab/>
          <w:tab/>
          <w:tab/>
          <w:delText>known archeological sites)</w:delText>
        </w:r>
      </w:del>
    </w:p>
    <w:p>
      <w:pPr>
        <w:pStyle w:val="Normal"/>
        <w:rPr/>
      </w:pPr>
      <w:r>
        <w:rPr/>
      </w:r>
    </w:p>
    <w:p>
      <w:pPr>
        <w:pStyle w:val="Normal"/>
        <w:rPr/>
      </w:pPr>
      <w:r>
        <w:rPr/>
        <w:tab/>
        <w:tab/>
        <w:t>02.03.17</w:t>
        <w:tab/>
        <w:tab/>
        <w:t>Indiana Department of Fire &amp; Building Services</w:t>
      </w:r>
    </w:p>
    <w:p>
      <w:pPr>
        <w:pStyle w:val="Normal"/>
        <w:rPr/>
      </w:pPr>
      <w:r>
        <w:rPr/>
      </w:r>
    </w:p>
    <w:p>
      <w:pPr>
        <w:pStyle w:val="Normal"/>
        <w:rPr/>
      </w:pPr>
      <w:r>
        <w:rPr/>
        <w:tab/>
        <w:tab/>
        <w:tab/>
        <w:tab/>
        <w:t>Summary:</w:t>
        <w:tab/>
        <w:t xml:space="preserve">West Fork Application For Construction Design Release for </w:t>
        <w:tab/>
        <w:tab/>
        <w:tab/>
        <w:tab/>
        <w:tab/>
        <w:tab/>
        <w:tab/>
        <w:t xml:space="preserve">the Plant Service Building at Wheatland Power Station dated </w:t>
        <w:tab/>
        <w:tab/>
        <w:tab/>
        <w:tab/>
        <w:tab/>
        <w:tab/>
        <w:tab/>
        <w:t>11/19/99; correspondence</w:t>
      </w:r>
    </w:p>
    <w:p>
      <w:pPr>
        <w:pStyle w:val="Normal"/>
        <w:rPr/>
      </w:pPr>
      <w:r>
        <w:rPr/>
      </w:r>
    </w:p>
    <w:p>
      <w:pPr>
        <w:pStyle w:val="Normal"/>
        <w:rPr/>
      </w:pPr>
      <w:r>
        <w:rPr/>
        <w:tab/>
        <w:tab/>
        <w:t>02.03.18</w:t>
        <w:tab/>
        <w:tab/>
        <w:t xml:space="preserve">Indiana Department of Environmental Mgmt. – Black Beauty Coal Lake </w:t>
        <w:tab/>
        <w:tab/>
        <w:tab/>
        <w:tab/>
        <w:tab/>
        <w:t>Acquisition</w:t>
      </w:r>
    </w:p>
    <w:p>
      <w:pPr>
        <w:pStyle w:val="Normal"/>
        <w:rPr/>
      </w:pPr>
      <w:r>
        <w:rPr/>
      </w:r>
    </w:p>
    <w:p>
      <w:pPr>
        <w:pStyle w:val="Normal"/>
        <w:rPr/>
      </w:pPr>
      <w:r>
        <w:rPr/>
        <w:tab/>
        <w:tab/>
        <w:tab/>
        <w:tab/>
        <w:t>Summary:</w:t>
        <w:tab/>
        <w:t xml:space="preserve">Correspondence with IDEM and Indiana Department of </w:t>
        <w:tab/>
        <w:tab/>
        <w:tab/>
        <w:tab/>
        <w:tab/>
        <w:tab/>
        <w:tab/>
        <w:t xml:space="preserve">Natural Resources (“IDNR”) regarding Permitting Needs re: </w:t>
        <w:tab/>
        <w:tab/>
        <w:tab/>
        <w:tab/>
        <w:tab/>
        <w:tab/>
        <w:tab/>
        <w:t xml:space="preserve">Acquisition of Black Beauty Lake Acquisition Property and </w:t>
        <w:tab/>
        <w:tab/>
        <w:tab/>
        <w:tab/>
        <w:tab/>
        <w:tab/>
        <w:tab/>
        <w:t>White River water withdrawal</w:t>
      </w:r>
    </w:p>
    <w:p>
      <w:pPr>
        <w:pStyle w:val="Normal"/>
        <w:rPr/>
      </w:pPr>
      <w:r>
        <w:rPr/>
      </w:r>
    </w:p>
    <w:p>
      <w:pPr>
        <w:pStyle w:val="Normal"/>
        <w:rPr/>
      </w:pPr>
      <w:r>
        <w:rPr/>
        <w:tab/>
        <w:tab/>
        <w:t>02.03.19</w:t>
        <w:tab/>
        <w:tab/>
        <w:t xml:space="preserve">Indiana Department of Natural Resources – Findings of Threatened &amp; </w:t>
        <w:tab/>
        <w:tab/>
        <w:tab/>
        <w:tab/>
        <w:tab/>
        <w:tab/>
        <w:t>Endangered Species Report</w:t>
      </w:r>
    </w:p>
    <w:p>
      <w:pPr>
        <w:pStyle w:val="Normal"/>
        <w:rPr/>
      </w:pPr>
      <w:r>
        <w:rPr/>
      </w:r>
    </w:p>
    <w:p>
      <w:pPr>
        <w:pStyle w:val="Normal"/>
        <w:rPr/>
      </w:pPr>
      <w:r>
        <w:rPr/>
        <w:tab/>
        <w:tab/>
        <w:tab/>
        <w:tab/>
        <w:t>Summary:</w:t>
        <w:tab/>
        <w:t xml:space="preserve">Letter from IDNR re endangered species on Wheatland and </w:t>
        <w:tab/>
        <w:tab/>
        <w:tab/>
        <w:tab/>
        <w:tab/>
        <w:tab/>
        <w:tab/>
        <w:t>Petersburg Sites dated 02/26/99</w:t>
      </w:r>
    </w:p>
    <w:p>
      <w:pPr>
        <w:pStyle w:val="Normal"/>
        <w:rPr/>
      </w:pPr>
      <w:r>
        <w:rPr/>
      </w:r>
    </w:p>
    <w:p>
      <w:pPr>
        <w:pStyle w:val="Normal"/>
        <w:rPr/>
      </w:pPr>
      <w:r>
        <w:rPr/>
        <w:tab/>
        <w:t>02.04</w:t>
        <w:tab/>
        <w:t>County/Regional</w:t>
      </w:r>
    </w:p>
    <w:p>
      <w:pPr>
        <w:pStyle w:val="Normal"/>
        <w:rPr/>
      </w:pPr>
      <w:r>
        <w:rPr/>
      </w:r>
    </w:p>
    <w:p>
      <w:pPr>
        <w:pStyle w:val="Normal"/>
        <w:rPr/>
      </w:pPr>
      <w:r>
        <w:rPr/>
        <w:tab/>
        <w:tab/>
        <w:t>02.04.01</w:t>
        <w:tab/>
        <w:tab/>
        <w:t>General</w:t>
      </w:r>
    </w:p>
    <w:p>
      <w:pPr>
        <w:pStyle w:val="Normal"/>
        <w:rPr/>
      </w:pPr>
      <w:r>
        <w:rPr/>
      </w:r>
    </w:p>
    <w:p>
      <w:pPr>
        <w:pStyle w:val="Normal"/>
        <w:rPr/>
      </w:pPr>
      <w:r>
        <w:rPr/>
        <w:tab/>
        <w:tab/>
        <w:tab/>
        <w:tab/>
        <w:t>02.04.01.01</w:t>
        <w:tab/>
        <w:t>Zoning Ordinance</w:t>
      </w:r>
    </w:p>
    <w:p>
      <w:pPr>
        <w:pStyle w:val="Normal"/>
        <w:rPr/>
      </w:pPr>
      <w:r>
        <w:rPr/>
      </w:r>
    </w:p>
    <w:p>
      <w:pPr>
        <w:pStyle w:val="Normal"/>
        <w:rPr/>
      </w:pPr>
      <w:r>
        <w:rPr/>
        <w:tab/>
        <w:tab/>
        <w:tab/>
        <w:tab/>
        <w:tab/>
        <w:t>Summary:</w:t>
        <w:tab/>
        <w:t>Knox County Re-Zoning Ordinance No. 3</w:t>
        <w:noBreakHyphen/>
        <w:t xml:space="preserve">1999 </w:t>
        <w:tab/>
        <w:tab/>
        <w:tab/>
        <w:tab/>
        <w:tab/>
        <w:tab/>
        <w:tab/>
        <w:tab/>
        <w:t>rezoning Wheatland Site to I</w:t>
        <w:noBreakHyphen/>
        <w:t xml:space="preserve">2, Industrial, dated </w:t>
        <w:tab/>
        <w:tab/>
        <w:tab/>
        <w:tab/>
        <w:tab/>
        <w:tab/>
        <w:tab/>
        <w:tab/>
        <w:t xml:space="preserve">07/19/99 (2 copies); related zoning codes for Knox </w:t>
        <w:tab/>
        <w:tab/>
        <w:tab/>
        <w:tab/>
        <w:tab/>
        <w:tab/>
        <w:tab/>
        <w:tab/>
        <w:t>County; correspondence; petition</w:t>
      </w:r>
    </w:p>
    <w:p>
      <w:pPr>
        <w:pStyle w:val="Normal"/>
        <w:rPr/>
      </w:pPr>
      <w:r>
        <w:rPr/>
      </w:r>
    </w:p>
    <w:p>
      <w:pPr>
        <w:pStyle w:val="Normal"/>
        <w:rPr/>
      </w:pPr>
      <w:r>
        <w:rPr/>
        <w:tab/>
        <w:tab/>
        <w:tab/>
        <w:tab/>
        <w:tab/>
        <w:t>02.04.01.01.01</w:t>
        <w:tab/>
        <w:t xml:space="preserve">Knox County Area Plan Commission – Zoning </w:t>
        <w:tab/>
        <w:tab/>
        <w:tab/>
        <w:tab/>
        <w:tab/>
        <w:tab/>
        <w:tab/>
        <w:tab/>
        <w:t>Determination for Gas Pipeline at Mathis Property</w:t>
      </w:r>
    </w:p>
    <w:p>
      <w:pPr>
        <w:pStyle w:val="Normal"/>
        <w:rPr/>
      </w:pPr>
      <w:r>
        <w:rPr/>
      </w:r>
    </w:p>
    <w:p>
      <w:pPr>
        <w:pStyle w:val="Normal"/>
        <w:rPr/>
      </w:pPr>
      <w:r>
        <w:rPr/>
        <w:tab/>
        <w:tab/>
        <w:tab/>
        <w:tab/>
        <w:tab/>
        <w:tab/>
        <w:t>Summary:</w:t>
        <w:tab/>
        <w:t xml:space="preserve">Letter from Knox County Plan Commission </w:t>
        <w:tab/>
        <w:tab/>
        <w:tab/>
        <w:tab/>
        <w:tab/>
        <w:tab/>
        <w:tab/>
        <w:tab/>
        <w:tab/>
        <w:t xml:space="preserve">dated 01/21/00 stating no need to rezone or </w:t>
        <w:tab/>
        <w:tab/>
        <w:tab/>
        <w:tab/>
        <w:tab/>
        <w:tab/>
        <w:tab/>
        <w:tab/>
        <w:tab/>
        <w:t xml:space="preserve">change use for Mathis property for laying </w:t>
        <w:tab/>
        <w:tab/>
        <w:tab/>
        <w:tab/>
        <w:tab/>
        <w:tab/>
        <w:tab/>
        <w:tab/>
        <w:tab/>
        <w:t>pipeline</w:t>
      </w:r>
    </w:p>
    <w:p>
      <w:pPr>
        <w:pStyle w:val="Normal"/>
        <w:rPr/>
      </w:pPr>
      <w:r>
        <w:rPr/>
      </w:r>
    </w:p>
    <w:p>
      <w:pPr>
        <w:pStyle w:val="Normal"/>
        <w:rPr/>
      </w:pPr>
      <w:r>
        <w:rPr/>
        <w:tab/>
        <w:tab/>
        <w:tab/>
        <w:tab/>
        <w:tab/>
        <w:t>02.04.01.01.02</w:t>
        <w:tab/>
        <w:t>Resolution Amending Existing A</w:t>
        <w:noBreakHyphen/>
        <w:t>1 Zone to I</w:t>
        <w:noBreakHyphen/>
        <w:t>2</w:t>
      </w:r>
    </w:p>
    <w:p>
      <w:pPr>
        <w:pStyle w:val="Normal"/>
        <w:rPr/>
      </w:pPr>
      <w:r>
        <w:rPr/>
      </w:r>
    </w:p>
    <w:p>
      <w:pPr>
        <w:pStyle w:val="Normal"/>
        <w:rPr/>
      </w:pPr>
      <w:r>
        <w:rPr/>
        <w:tab/>
        <w:tab/>
        <w:tab/>
        <w:tab/>
        <w:tab/>
        <w:tab/>
        <w:t>Summary:</w:t>
        <w:tab/>
        <w:t>Same as Ordinance No. 3</w:t>
        <w:noBreakHyphen/>
        <w:t xml:space="preserve">1999 in </w:t>
        <w:tab/>
        <w:tab/>
        <w:tab/>
        <w:tab/>
        <w:tab/>
        <w:tab/>
        <w:tab/>
        <w:tab/>
        <w:tab/>
        <w:tab/>
        <w:t>02.04.01.01 above; transmittal letter</w:t>
      </w:r>
    </w:p>
    <w:p>
      <w:pPr>
        <w:pStyle w:val="Normal"/>
        <w:rPr/>
      </w:pPr>
      <w:r>
        <w:rPr/>
      </w:r>
    </w:p>
    <w:p>
      <w:pPr>
        <w:pStyle w:val="Normal"/>
        <w:rPr/>
      </w:pPr>
      <w:r>
        <w:rPr/>
        <w:tab/>
        <w:t>02.06</w:t>
        <w:tab/>
        <w:t>Site Specific Studies</w:t>
      </w:r>
    </w:p>
    <w:p>
      <w:pPr>
        <w:pStyle w:val="Normal"/>
        <w:rPr/>
      </w:pPr>
      <w:r>
        <w:rPr/>
      </w:r>
    </w:p>
    <w:p>
      <w:pPr>
        <w:pStyle w:val="Normal"/>
        <w:rPr/>
      </w:pPr>
      <w:r>
        <w:rPr/>
        <w:tab/>
        <w:tab/>
        <w:t>02.06.03</w:t>
        <w:tab/>
        <w:tab/>
        <w:t>Phase I Environmental Site Assessment (Actual Site)</w:t>
      </w:r>
    </w:p>
    <w:p>
      <w:pPr>
        <w:pStyle w:val="Normal"/>
        <w:rPr/>
      </w:pPr>
      <w:r>
        <w:rPr/>
      </w:r>
    </w:p>
    <w:p>
      <w:pPr>
        <w:pStyle w:val="Normal"/>
        <w:rPr/>
      </w:pPr>
      <w:r>
        <w:rPr/>
        <w:tab/>
        <w:tab/>
        <w:tab/>
        <w:tab/>
        <w:t>Summary:</w:t>
        <w:tab/>
        <w:t xml:space="preserve">Phase I Environmental Due Diligence Assessment for </w:t>
        <w:tab/>
        <w:tab/>
        <w:tab/>
        <w:tab/>
        <w:tab/>
        <w:tab/>
        <w:tab/>
        <w:t xml:space="preserve">77 Acres of Farmland and an Approximate One-Acre </w:t>
        <w:tab/>
        <w:tab/>
        <w:tab/>
        <w:tab/>
        <w:tab/>
        <w:tab/>
        <w:tab/>
        <w:t>Easement, Wheatland, Indiana, dated 03/99 by ENSR</w:t>
      </w:r>
    </w:p>
    <w:p>
      <w:pPr>
        <w:pStyle w:val="Normal"/>
        <w:rPr/>
      </w:pPr>
      <w:r>
        <w:rPr/>
      </w:r>
    </w:p>
    <w:p>
      <w:pPr>
        <w:pStyle w:val="Normal"/>
        <w:rPr/>
      </w:pPr>
      <w:r>
        <w:rPr/>
        <w:tab/>
        <w:tab/>
        <w:tab/>
        <w:tab/>
        <w:t>02.06.03.02</w:t>
        <w:tab/>
        <w:t xml:space="preserve">Wetlands/Waterbody Determination &amp; Delineation </w:t>
        <w:tab/>
        <w:tab/>
        <w:tab/>
        <w:tab/>
        <w:tab/>
        <w:tab/>
        <w:tab/>
        <w:tab/>
        <w:t xml:space="preserve">Assessment for the Northeast and South Electric Trans. Line </w:t>
        <w:tab/>
        <w:tab/>
        <w:tab/>
        <w:tab/>
        <w:tab/>
        <w:tab/>
        <w:tab/>
        <w:t>&amp; Western Gas Pipeline Corridors</w:t>
      </w:r>
    </w:p>
    <w:p>
      <w:pPr>
        <w:pStyle w:val="Normal"/>
        <w:rPr/>
      </w:pPr>
      <w:r>
        <w:rPr/>
      </w:r>
    </w:p>
    <w:p>
      <w:pPr>
        <w:pStyle w:val="Normal"/>
        <w:rPr/>
      </w:pPr>
      <w:r>
        <w:rPr/>
        <w:tab/>
        <w:tab/>
        <w:tab/>
        <w:tab/>
        <w:tab/>
        <w:t>Summary:</w:t>
        <w:tab/>
        <w:t xml:space="preserve">Wetlands/Waterbody Determination &amp; Delineation </w:t>
        <w:tab/>
        <w:tab/>
        <w:tab/>
        <w:tab/>
        <w:tab/>
        <w:tab/>
        <w:tab/>
        <w:tab/>
        <w:t xml:space="preserve">Assessment for the Northeast and South Electric </w:t>
        <w:tab/>
        <w:tab/>
        <w:tab/>
        <w:tab/>
        <w:tab/>
        <w:tab/>
        <w:tab/>
        <w:tab/>
        <w:t xml:space="preserve">Trans. Line &amp; Western Gas Pipeline Corridors, </w:t>
        <w:tab/>
        <w:tab/>
        <w:tab/>
        <w:tab/>
        <w:tab/>
        <w:tab/>
        <w:tab/>
        <w:tab/>
        <w:t>Wheatland, Indiana, dated 12/99 by ENSR</w:t>
      </w:r>
    </w:p>
    <w:p>
      <w:pPr>
        <w:pStyle w:val="Normal"/>
        <w:rPr/>
      </w:pPr>
      <w:r>
        <w:rPr/>
      </w:r>
    </w:p>
    <w:p>
      <w:pPr>
        <w:pStyle w:val="Normal"/>
        <w:rPr/>
      </w:pPr>
      <w:r>
        <w:rPr/>
        <w:tab/>
        <w:tab/>
        <w:tab/>
        <w:tab/>
        <w:t>02.06.03.04</w:t>
        <w:tab/>
        <w:t>Phase I Site Assessment for the Schutter Property</w:t>
      </w:r>
    </w:p>
    <w:p>
      <w:pPr>
        <w:pStyle w:val="Normal"/>
        <w:rPr/>
      </w:pPr>
      <w:r>
        <w:rPr/>
      </w:r>
    </w:p>
    <w:p>
      <w:pPr>
        <w:pStyle w:val="Normal"/>
        <w:rPr/>
      </w:pPr>
      <w:r>
        <w:rPr/>
        <w:tab/>
        <w:tab/>
        <w:tab/>
        <w:tab/>
        <w:tab/>
        <w:t>Summary:</w:t>
        <w:tab/>
        <w:t xml:space="preserve">Phase I Site Assessment for the Schutter Property </w:t>
        <w:tab/>
        <w:tab/>
        <w:tab/>
        <w:tab/>
        <w:tab/>
        <w:tab/>
        <w:tab/>
        <w:tab/>
        <w:t xml:space="preserve">dated 10/99 (updated 11/08/99) by ENSR (2 bound </w:t>
        <w:tab/>
        <w:tab/>
        <w:tab/>
        <w:tab/>
        <w:tab/>
        <w:tab/>
        <w:tab/>
        <w:tab/>
        <w:t>copies)</w:t>
      </w:r>
    </w:p>
    <w:p>
      <w:pPr>
        <w:pStyle w:val="Normal"/>
        <w:rPr/>
      </w:pPr>
      <w:r>
        <w:rPr/>
      </w:r>
    </w:p>
    <w:p>
      <w:pPr>
        <w:pStyle w:val="Normal"/>
        <w:rPr/>
      </w:pPr>
      <w:r>
        <w:rPr/>
        <w:tab/>
        <w:tab/>
        <w:tab/>
        <w:tab/>
        <w:t>02.06.03.05</w:t>
        <w:tab/>
        <w:t>Phase I Site Assessment for the Reynolds Property</w:t>
      </w:r>
    </w:p>
    <w:p>
      <w:pPr>
        <w:pStyle w:val="Normal"/>
        <w:rPr/>
      </w:pPr>
      <w:r>
        <w:rPr/>
      </w:r>
    </w:p>
    <w:p>
      <w:pPr>
        <w:pStyle w:val="Normal"/>
        <w:rPr/>
      </w:pPr>
      <w:r>
        <w:rPr/>
        <w:tab/>
        <w:tab/>
        <w:tab/>
        <w:tab/>
        <w:tab/>
        <w:t>Summary:</w:t>
        <w:tab/>
        <w:t xml:space="preserve">Phase I Site Assessment for the Reynolds Property </w:t>
        <w:tab/>
        <w:tab/>
        <w:tab/>
        <w:tab/>
        <w:tab/>
        <w:tab/>
        <w:tab/>
        <w:tab/>
        <w:t xml:space="preserve">dated 10/99 (updated 11/08/99) by ENSR (2 bound </w:t>
        <w:tab/>
        <w:tab/>
        <w:tab/>
        <w:tab/>
        <w:tab/>
        <w:tab/>
        <w:tab/>
        <w:tab/>
        <w:t>copies)</w:t>
      </w:r>
    </w:p>
    <w:p>
      <w:pPr>
        <w:pStyle w:val="Normal"/>
        <w:rPr/>
      </w:pPr>
      <w:r>
        <w:rPr/>
      </w:r>
    </w:p>
    <w:p>
      <w:pPr>
        <w:pStyle w:val="Normal"/>
        <w:rPr/>
      </w:pPr>
      <w:r>
        <w:rPr/>
        <w:tab/>
        <w:tab/>
        <w:tab/>
        <w:tab/>
        <w:t>02.06.03.06</w:t>
        <w:tab/>
        <w:t>Phase I Environmental Due Diligence for the Mathis Property</w:t>
      </w:r>
    </w:p>
    <w:p>
      <w:pPr>
        <w:pStyle w:val="Normal"/>
        <w:rPr/>
      </w:pPr>
      <w:r>
        <w:rPr/>
      </w:r>
    </w:p>
    <w:p>
      <w:pPr>
        <w:pStyle w:val="Normal"/>
        <w:rPr/>
      </w:pPr>
      <w:r>
        <w:rPr/>
        <w:tab/>
        <w:tab/>
        <w:tab/>
        <w:tab/>
        <w:tab/>
        <w:t>Summary:</w:t>
        <w:tab/>
        <w:t xml:space="preserve">Phase I Environmental Due Diligence for the Mathis </w:t>
        <w:tab/>
        <w:tab/>
        <w:tab/>
        <w:tab/>
        <w:tab/>
        <w:tab/>
        <w:tab/>
        <w:tab/>
        <w:t>Property dated 12/99 by ENSR</w:t>
      </w:r>
    </w:p>
    <w:p>
      <w:pPr>
        <w:pStyle w:val="Normal"/>
        <w:rPr/>
      </w:pPr>
      <w:r>
        <w:rPr/>
      </w:r>
    </w:p>
    <w:p>
      <w:pPr>
        <w:pStyle w:val="Normal"/>
        <w:rPr/>
      </w:pPr>
      <w:r>
        <w:rPr/>
        <w:tab/>
        <w:tab/>
        <w:tab/>
        <w:tab/>
        <w:t>02.06.03.07</w:t>
        <w:tab/>
        <w:t>Phase I Site Assessment for the Lake Acquisition Property</w:t>
      </w:r>
    </w:p>
    <w:p>
      <w:pPr>
        <w:pStyle w:val="Normal"/>
        <w:rPr/>
      </w:pPr>
      <w:r>
        <w:rPr/>
      </w:r>
    </w:p>
    <w:p>
      <w:pPr>
        <w:pStyle w:val="Normal"/>
        <w:rPr/>
      </w:pPr>
      <w:r>
        <w:rPr/>
        <w:tab/>
        <w:tab/>
        <w:tab/>
        <w:tab/>
        <w:tab/>
        <w:t>Summary:</w:t>
        <w:tab/>
        <w:t xml:space="preserve">Draft Phase I Site Assessment for the Lake </w:t>
        <w:tab/>
        <w:tab/>
        <w:tab/>
        <w:tab/>
        <w:tab/>
        <w:tab/>
        <w:tab/>
        <w:tab/>
        <w:tab/>
        <w:t>Acquisition Property dated 01/00 by ENSR</w:t>
      </w:r>
    </w:p>
    <w:p>
      <w:pPr>
        <w:pStyle w:val="Normal"/>
        <w:rPr/>
      </w:pPr>
      <w:r>
        <w:rPr/>
      </w:r>
    </w:p>
    <w:p>
      <w:pPr>
        <w:pStyle w:val="Normal"/>
        <w:rPr/>
      </w:pPr>
      <w:r>
        <w:rPr/>
        <w:tab/>
        <w:tab/>
        <w:tab/>
        <w:tab/>
        <w:t>02.06.03.08</w:t>
        <w:tab/>
        <w:t xml:space="preserve">Wetlands/Waterbody Determination of the West Mathis </w:t>
        <w:tab/>
        <w:tab/>
        <w:tab/>
        <w:tab/>
        <w:tab/>
        <w:tab/>
        <w:tab/>
        <w:t>Property Near Wheatland, Indiana</w:t>
      </w:r>
    </w:p>
    <w:p>
      <w:pPr>
        <w:pStyle w:val="Normal"/>
        <w:rPr/>
      </w:pPr>
      <w:r>
        <w:rPr/>
      </w:r>
    </w:p>
    <w:p>
      <w:pPr>
        <w:pStyle w:val="Normal"/>
        <w:rPr/>
      </w:pPr>
      <w:r>
        <w:rPr/>
        <w:tab/>
        <w:tab/>
        <w:tab/>
        <w:tab/>
        <w:tab/>
        <w:t>Summary:</w:t>
        <w:tab/>
        <w:t xml:space="preserve">Draft Wetlands/Waterbody Determination of the </w:t>
        <w:tab/>
        <w:tab/>
        <w:tab/>
        <w:tab/>
        <w:tab/>
        <w:tab/>
        <w:tab/>
        <w:tab/>
        <w:t xml:space="preserve">West Mathis Property Near Wheatland, Indiana dated </w:t>
        <w:tab/>
        <w:tab/>
        <w:tab/>
        <w:tab/>
        <w:tab/>
        <w:tab/>
        <w:tab/>
        <w:t>02/00 by ENSR</w:t>
      </w:r>
    </w:p>
    <w:p>
      <w:pPr>
        <w:pStyle w:val="Normal"/>
        <w:rPr/>
      </w:pPr>
      <w:r>
        <w:rPr/>
      </w:r>
    </w:p>
    <w:p>
      <w:pPr>
        <w:pStyle w:val="Normal"/>
        <w:rPr/>
      </w:pPr>
      <w:r>
        <w:rPr/>
        <w:tab/>
        <w:tab/>
        <w:tab/>
        <w:tab/>
        <w:t>02.06.03.09</w:t>
        <w:tab/>
        <w:t xml:space="preserve">Wetlands/Waterbody Determination for the Lake Acquisition </w:t>
        <w:tab/>
        <w:tab/>
        <w:tab/>
        <w:tab/>
        <w:tab/>
        <w:tab/>
        <w:tab/>
        <w:t>Property Near Wheatland, Indiana</w:t>
      </w:r>
    </w:p>
    <w:p>
      <w:pPr>
        <w:pStyle w:val="Normal"/>
        <w:rPr/>
      </w:pPr>
      <w:r>
        <w:rPr/>
      </w:r>
    </w:p>
    <w:p>
      <w:pPr>
        <w:pStyle w:val="Normal"/>
        <w:rPr/>
      </w:pPr>
      <w:r>
        <w:rPr/>
        <w:tab/>
        <w:tab/>
        <w:tab/>
        <w:tab/>
        <w:tab/>
        <w:t>Summary:</w:t>
        <w:tab/>
        <w:t xml:space="preserve">Draft Wetlands/Waterbody Determination for the </w:t>
        <w:tab/>
        <w:tab/>
        <w:tab/>
        <w:tab/>
        <w:tab/>
        <w:tab/>
        <w:tab/>
        <w:tab/>
        <w:t xml:space="preserve">Lake Acquisition Property Near Wheatland, Indiana </w:t>
        <w:tab/>
        <w:tab/>
        <w:tab/>
        <w:tab/>
        <w:tab/>
        <w:tab/>
        <w:tab/>
        <w:tab/>
        <w:t>dated 02/00 by ENSR</w:t>
      </w:r>
    </w:p>
    <w:p>
      <w:pPr>
        <w:pStyle w:val="Normal"/>
        <w:rPr/>
      </w:pPr>
      <w:r>
        <w:rPr/>
      </w:r>
    </w:p>
    <w:p>
      <w:pPr>
        <w:pStyle w:val="Normal"/>
        <w:rPr/>
      </w:pPr>
      <w:r>
        <w:rPr/>
        <w:tab/>
        <w:tab/>
        <w:t>02.06.11</w:t>
        <w:tab/>
        <w:tab/>
        <w:t>Archaeological /Paleontology Studies</w:t>
      </w:r>
    </w:p>
    <w:p>
      <w:pPr>
        <w:pStyle w:val="Normal"/>
        <w:rPr/>
      </w:pPr>
      <w:r>
        <w:rPr/>
      </w:r>
    </w:p>
    <w:p>
      <w:pPr>
        <w:pStyle w:val="Normal"/>
        <w:rPr/>
      </w:pPr>
      <w:r>
        <w:rPr/>
        <w:tab/>
        <w:tab/>
        <w:tab/>
        <w:tab/>
        <w:t>A.</w:t>
        <w:tab/>
        <w:t xml:space="preserve">Archaeological Reconnaissance  - of a Proposed 78 Acre Greenfield </w:t>
        <w:tab/>
        <w:tab/>
        <w:tab/>
        <w:tab/>
        <w:tab/>
        <w:tab/>
        <w:t xml:space="preserve">Site in Knox County dated 05/03/99 for submission to ENSR and to </w:t>
        <w:tab/>
        <w:tab/>
        <w:tab/>
        <w:tab/>
        <w:tab/>
        <w:tab/>
        <w:t>Indiana DNR by Dr. Brian Adams; cover correspondence</w:t>
      </w:r>
    </w:p>
    <w:p>
      <w:pPr>
        <w:pStyle w:val="Normal"/>
        <w:rPr/>
      </w:pPr>
      <w:r>
        <w:rPr/>
      </w:r>
    </w:p>
    <w:p>
      <w:pPr>
        <w:pStyle w:val="Normal"/>
        <w:rPr/>
      </w:pPr>
      <w:r>
        <w:rPr/>
        <w:tab/>
        <w:tab/>
        <w:tab/>
        <w:tab/>
        <w:t>B.</w:t>
        <w:tab/>
        <w:t xml:space="preserve">Correspondence – Phase I Archaeological Report dated 02/03/00 and </w:t>
        <w:tab/>
        <w:tab/>
        <w:tab/>
        <w:tab/>
        <w:tab/>
        <w:tab/>
        <w:t>03/10/00 regarding National Historic Preservation Agency</w:t>
      </w:r>
    </w:p>
    <w:p>
      <w:pPr>
        <w:pStyle w:val="Normal"/>
        <w:rPr/>
      </w:pPr>
      <w:r>
        <w:rPr/>
      </w:r>
    </w:p>
    <w:p>
      <w:pPr>
        <w:pStyle w:val="Normal"/>
        <w:rPr/>
      </w:pPr>
      <w:r>
        <w:rPr/>
        <w:tab/>
        <w:tab/>
        <w:tab/>
        <w:tab/>
        <w:t>02.06.11.01</w:t>
        <w:tab/>
        <w:t xml:space="preserve">Phase I Archaeological Investigation of Proposed 11.6 Acre </w:t>
        <w:tab/>
        <w:tab/>
        <w:tab/>
        <w:tab/>
        <w:tab/>
        <w:tab/>
        <w:tab/>
        <w:t>Transmission Corridor</w:t>
      </w:r>
    </w:p>
    <w:p>
      <w:pPr>
        <w:pStyle w:val="Normal"/>
        <w:rPr/>
      </w:pPr>
      <w:r>
        <w:rPr/>
      </w:r>
    </w:p>
    <w:p>
      <w:pPr>
        <w:pStyle w:val="Normal"/>
        <w:rPr/>
      </w:pPr>
      <w:r>
        <w:rPr/>
        <w:tab/>
        <w:tab/>
        <w:tab/>
        <w:tab/>
        <w:t>A.</w:t>
        <w:tab/>
        <w:t xml:space="preserve">Phase I Archaeological Investigations - of Proposed 11.6 Acre </w:t>
        <w:tab/>
        <w:tab/>
        <w:tab/>
        <w:tab/>
        <w:tab/>
        <w:tab/>
        <w:t xml:space="preserve">Transmission Corridor in Knox County dated 10/22/99 by Dr. Kevin P. </w:t>
        <w:tab/>
        <w:tab/>
        <w:tab/>
        <w:tab/>
        <w:tab/>
        <w:t>McGowan transmitted to IDNR 12/23/99</w:t>
      </w:r>
    </w:p>
    <w:p>
      <w:pPr>
        <w:pStyle w:val="Normal"/>
        <w:rPr/>
      </w:pPr>
      <w:r>
        <w:rPr/>
      </w:r>
    </w:p>
    <w:p>
      <w:pPr>
        <w:pStyle w:val="Normal"/>
        <w:rPr/>
      </w:pPr>
      <w:r>
        <w:rPr/>
        <w:tab/>
        <w:tab/>
        <w:tab/>
        <w:tab/>
        <w:t>B.</w:t>
        <w:tab/>
        <w:t xml:space="preserve">Response Letter from Indiana Department of Natural Resources stating </w:t>
        <w:tab/>
        <w:tab/>
        <w:tab/>
        <w:tab/>
        <w:tab/>
        <w:tab/>
        <w:t xml:space="preserve">no further obligations for Project under the National Historic </w:t>
        <w:tab/>
        <w:tab/>
        <w:tab/>
        <w:tab/>
        <w:tab/>
        <w:tab/>
        <w:tab/>
        <w:t>Preservation Act dated 02/03/00</w:t>
      </w:r>
    </w:p>
    <w:p>
      <w:pPr>
        <w:pStyle w:val="Normal"/>
        <w:rPr/>
      </w:pPr>
      <w:r>
        <w:rPr/>
      </w:r>
    </w:p>
    <w:p>
      <w:pPr>
        <w:pStyle w:val="Normal"/>
        <w:rPr/>
      </w:pPr>
      <w:r>
        <w:rPr/>
        <w:tab/>
        <w:tab/>
        <w:tab/>
        <w:tab/>
        <w:t>02.06.11.03</w:t>
        <w:tab/>
        <w:t xml:space="preserve">Phase I Archaeological Reconnaissance of Proposed Electrical </w:t>
        <w:tab/>
        <w:tab/>
        <w:tab/>
        <w:tab/>
        <w:tab/>
        <w:tab/>
        <w:t>Transmission Corridor 3, Easement 2</w:t>
      </w:r>
    </w:p>
    <w:p>
      <w:pPr>
        <w:pStyle w:val="Normal"/>
        <w:rPr/>
      </w:pPr>
      <w:r>
        <w:rPr/>
      </w:r>
    </w:p>
    <w:p>
      <w:pPr>
        <w:pStyle w:val="Normal"/>
        <w:rPr/>
      </w:pPr>
      <w:r>
        <w:rPr/>
        <w:tab/>
        <w:tab/>
        <w:tab/>
        <w:tab/>
        <w:tab/>
        <w:t>Summary:</w:t>
        <w:tab/>
        <w:t xml:space="preserve">Phase I Archaeological Reconnaissance of Proposed </w:t>
        <w:tab/>
        <w:tab/>
        <w:tab/>
        <w:tab/>
        <w:tab/>
        <w:tab/>
        <w:tab/>
        <w:tab/>
        <w:t xml:space="preserve">Electric Transmission Corridor 3, Easement 2, in </w:t>
        <w:tab/>
        <w:tab/>
        <w:tab/>
        <w:tab/>
        <w:tab/>
        <w:tab/>
        <w:tab/>
        <w:tab/>
        <w:t xml:space="preserve">Knox County, Indiana dated 12/16/99 by Dr. Brian </w:t>
        <w:tab/>
        <w:tab/>
        <w:tab/>
        <w:tab/>
        <w:tab/>
        <w:tab/>
        <w:tab/>
        <w:tab/>
        <w:t>Adams</w:t>
      </w:r>
    </w:p>
    <w:p>
      <w:pPr>
        <w:pStyle w:val="Normal"/>
        <w:rPr/>
      </w:pPr>
      <w:r>
        <w:rPr/>
      </w:r>
    </w:p>
    <w:p>
      <w:pPr>
        <w:pStyle w:val="Normal"/>
        <w:rPr/>
      </w:pPr>
      <w:r>
        <w:rPr/>
        <w:tab/>
        <w:tab/>
        <w:tab/>
        <w:tab/>
        <w:t>02.06.11.04</w:t>
        <w:tab/>
        <w:t xml:space="preserve">Phase I Archaeological Reconnaissance of the Western </w:t>
        <w:tab/>
        <w:tab/>
        <w:tab/>
        <w:tab/>
        <w:tab/>
        <w:tab/>
        <w:tab/>
        <w:t xml:space="preserve">Portion of the Proposed Mathis Property near Wheatland, </w:t>
        <w:tab/>
        <w:tab/>
        <w:tab/>
        <w:tab/>
        <w:tab/>
        <w:tab/>
        <w:tab/>
        <w:t>Knox County</w:t>
      </w:r>
    </w:p>
    <w:p>
      <w:pPr>
        <w:pStyle w:val="Normal"/>
        <w:rPr/>
      </w:pPr>
      <w:r>
        <w:rPr/>
      </w:r>
    </w:p>
    <w:p>
      <w:pPr>
        <w:pStyle w:val="Normal"/>
        <w:rPr/>
      </w:pPr>
      <w:r>
        <w:rPr/>
        <w:tab/>
        <w:tab/>
        <w:tab/>
        <w:tab/>
        <w:t>A.</w:t>
        <w:tab/>
        <w:t xml:space="preserve">Phase I Archaeological Reconnaissance of the Mathis Gas </w:t>
        <w:tab/>
        <w:tab/>
        <w:tab/>
        <w:tab/>
        <w:tab/>
        <w:tab/>
        <w:tab/>
        <w:t xml:space="preserve">Transmission Corridor, Wheatland, Knox County, Indiana dated </w:t>
        <w:tab/>
        <w:tab/>
        <w:tab/>
        <w:tab/>
        <w:tab/>
        <w:tab/>
        <w:t>12/16/99 by Jacqueline M. McDowell</w:t>
      </w:r>
    </w:p>
    <w:p>
      <w:pPr>
        <w:pStyle w:val="Normal"/>
        <w:rPr/>
      </w:pPr>
      <w:r>
        <w:rPr/>
      </w:r>
    </w:p>
    <w:p>
      <w:pPr>
        <w:pStyle w:val="Normal"/>
        <w:rPr/>
      </w:pPr>
      <w:r>
        <w:rPr/>
        <w:tab/>
        <w:tab/>
        <w:tab/>
        <w:tab/>
        <w:t>B.</w:t>
        <w:tab/>
        <w:t xml:space="preserve">Phase I Archaeological Reconnaissance of the Western Portion of the </w:t>
        <w:tab/>
        <w:tab/>
        <w:tab/>
        <w:tab/>
        <w:tab/>
        <w:tab/>
        <w:t xml:space="preserve">Mathis Property near Wheatland, Knox County, Indiana dated 01/28/00 </w:t>
        <w:tab/>
        <w:tab/>
        <w:tab/>
        <w:tab/>
        <w:tab/>
        <w:t>by Paul P. Kreisa</w:t>
      </w:r>
    </w:p>
    <w:p>
      <w:pPr>
        <w:pStyle w:val="Normal"/>
        <w:rPr/>
      </w:pPr>
      <w:r>
        <w:rPr/>
      </w:r>
    </w:p>
    <w:p>
      <w:pPr>
        <w:pStyle w:val="Normal"/>
        <w:rPr/>
      </w:pPr>
      <w:r>
        <w:rPr/>
        <w:tab/>
        <w:tab/>
        <w:tab/>
        <w:tab/>
        <w:t>02.06.11.05</w:t>
        <w:tab/>
        <w:t xml:space="preserve">Phase I Archaeological Reconnaissance of the Lake </w:t>
        <w:tab/>
        <w:tab/>
        <w:tab/>
        <w:tab/>
        <w:tab/>
        <w:tab/>
        <w:tab/>
        <w:tab/>
        <w:t>Acquisition Property near Wheatland, Knox County</w:t>
      </w:r>
    </w:p>
    <w:p>
      <w:pPr>
        <w:pStyle w:val="Normal"/>
        <w:rPr/>
      </w:pPr>
      <w:r>
        <w:rPr/>
      </w:r>
    </w:p>
    <w:p>
      <w:pPr>
        <w:pStyle w:val="Normal"/>
        <w:rPr/>
      </w:pPr>
      <w:r>
        <w:rPr/>
        <w:tab/>
        <w:tab/>
        <w:tab/>
        <w:tab/>
        <w:tab/>
        <w:t>Summary:</w:t>
        <w:tab/>
        <w:t xml:space="preserve">Phase I Archaeological Reconnaissance of the Lake </w:t>
        <w:tab/>
        <w:tab/>
        <w:tab/>
        <w:tab/>
        <w:tab/>
        <w:tab/>
        <w:tab/>
        <w:tab/>
        <w:t xml:space="preserve">Acquisition Property Near Wheatland, Knox County, </w:t>
        <w:tab/>
        <w:tab/>
        <w:tab/>
        <w:tab/>
        <w:tab/>
        <w:tab/>
        <w:tab/>
        <w:tab/>
        <w:t>Indiana dated 01/28/00 by Paul P. Kreisa</w:t>
      </w:r>
    </w:p>
    <w:p>
      <w:pPr>
        <w:pStyle w:val="Normal"/>
        <w:rPr/>
      </w:pPr>
      <w:r>
        <w:rPr/>
      </w:r>
    </w:p>
    <w:p>
      <w:pPr>
        <w:pStyle w:val="Normal"/>
        <w:rPr/>
      </w:pPr>
      <w:r>
        <w:rPr/>
        <w:tab/>
        <w:tab/>
        <w:t>02.06.13</w:t>
        <w:tab/>
        <w:tab/>
        <w:t>Noise Study</w:t>
      </w:r>
    </w:p>
    <w:p>
      <w:pPr>
        <w:pStyle w:val="Normal"/>
        <w:rPr/>
      </w:pPr>
      <w:r>
        <w:rPr/>
      </w:r>
    </w:p>
    <w:p>
      <w:pPr>
        <w:pStyle w:val="Normal"/>
        <w:rPr/>
      </w:pPr>
      <w:r>
        <w:rPr/>
        <w:tab/>
        <w:tab/>
        <w:tab/>
        <w:tab/>
        <w:t>Summary:</w:t>
        <w:tab/>
        <w:t xml:space="preserve">Results of Noise Study dated 05/28/99 performed by Hessler </w:t>
        <w:tab/>
        <w:tab/>
        <w:tab/>
        <w:tab/>
        <w:tab/>
        <w:tab/>
        <w:tab/>
        <w:t>Associates, Inc. on Wheatland and Petersburg Sites</w:t>
      </w:r>
    </w:p>
    <w:p>
      <w:pPr>
        <w:pStyle w:val="Normal"/>
        <w:rPr/>
      </w:pPr>
      <w:r>
        <w:rPr/>
      </w:r>
    </w:p>
    <w:p>
      <w:pPr>
        <w:pStyle w:val="Normal"/>
        <w:rPr/>
      </w:pPr>
      <w:r>
        <w:rPr/>
        <w:tab/>
        <w:tab/>
        <w:t>02.06.18</w:t>
        <w:tab/>
        <w:tab/>
        <w:t>Wetlands Study</w:t>
      </w:r>
    </w:p>
    <w:p>
      <w:pPr>
        <w:pStyle w:val="Normal"/>
        <w:rPr/>
      </w:pPr>
      <w:r>
        <w:rPr/>
      </w:r>
    </w:p>
    <w:p>
      <w:pPr>
        <w:pStyle w:val="Normal"/>
        <w:rPr/>
      </w:pPr>
      <w:r>
        <w:rPr/>
        <w:tab/>
        <w:tab/>
        <w:tab/>
        <w:tab/>
        <w:t>Summary:</w:t>
        <w:tab/>
        <w:t xml:space="preserve">Wetlands/Waterbody Determination and Delineation </w:t>
        <w:tab/>
        <w:tab/>
        <w:tab/>
        <w:tab/>
        <w:tab/>
        <w:tab/>
        <w:tab/>
        <w:tab/>
        <w:t xml:space="preserve">Assessment for West Fork Site, Wheatland, Indiana, dated </w:t>
        <w:tab/>
        <w:tab/>
        <w:tab/>
        <w:tab/>
        <w:tab/>
        <w:tab/>
        <w:tab/>
        <w:t>06/99</w:t>
      </w:r>
    </w:p>
    <w:p>
      <w:pPr>
        <w:pStyle w:val="Normal"/>
        <w:rPr/>
      </w:pPr>
      <w:r>
        <w:rPr/>
      </w:r>
    </w:p>
    <w:p>
      <w:pPr>
        <w:pStyle w:val="Normal"/>
        <w:rPr/>
      </w:pPr>
      <w:r>
        <w:rPr/>
        <w:tab/>
        <w:t>02.07</w:t>
        <w:tab/>
        <w:t>Consultants</w:t>
      </w:r>
    </w:p>
    <w:p>
      <w:pPr>
        <w:pStyle w:val="Normal"/>
        <w:rPr/>
      </w:pPr>
      <w:r>
        <w:rPr/>
      </w:r>
    </w:p>
    <w:p>
      <w:pPr>
        <w:pStyle w:val="Normal"/>
        <w:rPr/>
      </w:pPr>
      <w:r>
        <w:rPr/>
        <w:tab/>
        <w:tab/>
        <w:t>02.07.03</w:t>
        <w:tab/>
        <w:tab/>
        <w:t>Cinergy – Proposals &amp; Contracts</w:t>
      </w:r>
    </w:p>
    <w:p>
      <w:pPr>
        <w:pStyle w:val="Normal"/>
        <w:rPr/>
      </w:pPr>
      <w:r>
        <w:rPr/>
      </w:r>
    </w:p>
    <w:p>
      <w:pPr>
        <w:pStyle w:val="Normal"/>
        <w:rPr/>
      </w:pPr>
      <w:r>
        <w:rPr/>
        <w:tab/>
        <w:tab/>
        <w:tab/>
        <w:tab/>
        <w:t>Summary:</w:t>
        <w:tab/>
        <w:t>1999 Request for Proposals</w:t>
      </w:r>
    </w:p>
    <w:p>
      <w:pPr>
        <w:pStyle w:val="Normal"/>
        <w:rPr/>
      </w:pPr>
      <w:r>
        <w:rPr/>
      </w:r>
    </w:p>
    <w:p>
      <w:pPr>
        <w:pStyle w:val="Normal"/>
        <w:rPr/>
      </w:pPr>
      <w:r>
        <w:rPr/>
        <w:tab/>
        <w:tab/>
        <w:tab/>
        <w:tab/>
        <w:t>02.07.03.01</w:t>
        <w:tab/>
        <w:t>Correspondence To/From Cinergy</w:t>
      </w:r>
    </w:p>
    <w:p>
      <w:pPr>
        <w:pStyle w:val="Normal"/>
        <w:rPr/>
      </w:pPr>
      <w:r>
        <w:rPr/>
      </w:r>
    </w:p>
    <w:p>
      <w:pPr>
        <w:pStyle w:val="Normal"/>
        <w:rPr/>
      </w:pPr>
      <w:r>
        <w:rPr/>
        <w:tab/>
        <w:tab/>
        <w:tab/>
        <w:tab/>
        <w:tab/>
        <w:t>Summary:</w:t>
        <w:tab/>
        <w:t xml:space="preserve">Letter from Cinergy dated 05/15/00 regarding FERC </w:t>
        <w:tab/>
        <w:tab/>
        <w:tab/>
        <w:tab/>
        <w:tab/>
        <w:tab/>
        <w:tab/>
        <w:tab/>
        <w:t>accepting the Interconnection Agreement</w:t>
      </w:r>
    </w:p>
    <w:p>
      <w:pPr>
        <w:pStyle w:val="Level1"/>
        <w:numPr>
          <w:ilvl w:val="0"/>
          <w:numId w:val="0"/>
        </w:numPr>
        <w:ind w:hanging="0" w:start="0"/>
        <w:rPr>
          <w:b w:val="false"/>
          <w:sz w:val="20"/>
          <w:u w:val="none"/>
          <w:ins w:id="135" w:author="Compaq" w:date="2000-09-15T18:34:00Z"/>
        </w:rPr>
      </w:pPr>
      <w:ins w:id="134" w:author="Compaq" w:date="2000-09-15T18:34:00Z">
        <w:r>
          <w:rPr>
            <w:b w:val="false"/>
            <w:sz w:val="20"/>
            <w:u w:val="none"/>
          </w:rPr>
        </w:r>
      </w:ins>
    </w:p>
    <w:p>
      <w:pPr>
        <w:pStyle w:val="Level1"/>
        <w:numPr>
          <w:ilvl w:val="0"/>
          <w:numId w:val="0"/>
        </w:numPr>
        <w:ind w:hanging="0" w:start="0"/>
        <w:rPr>
          <w:b w:val="false"/>
          <w:sz w:val="20"/>
          <w:u w:val="none"/>
          <w:ins w:id="137" w:author="Compaq" w:date="2000-09-15T18:34:00Z"/>
        </w:rPr>
      </w:pPr>
      <w:ins w:id="136" w:author="Compaq" w:date="2000-09-15T18:34:00Z">
        <w:r>
          <w:rPr>
            <w:b w:val="false"/>
            <w:sz w:val="20"/>
            <w:u w:val="none"/>
          </w:rPr>
          <w:t xml:space="preserve">04  </w:t>
          <w:tab/>
          <w:t>STARTUP/COMMISSIONING/OPERATIONS RECORDS</w:t>
        </w:r>
      </w:ins>
    </w:p>
    <w:p>
      <w:pPr>
        <w:pStyle w:val="Level1"/>
        <w:numPr>
          <w:ilvl w:val="1"/>
          <w:numId w:val="23"/>
        </w:numPr>
        <w:rPr>
          <w:b w:val="false"/>
          <w:sz w:val="20"/>
          <w:u w:val="none"/>
          <w:ins w:id="139" w:author="Compaq" w:date="2000-09-15T18:34:00Z"/>
        </w:rPr>
      </w:pPr>
      <w:ins w:id="138" w:author="Compaq" w:date="2000-09-15T18:34:00Z">
        <w:r>
          <w:rPr>
            <w:b w:val="false"/>
            <w:sz w:val="20"/>
            <w:u w:val="none"/>
          </w:rPr>
          <w:t>Preliminary/Start-up</w:t>
        </w:r>
      </w:ins>
    </w:p>
    <w:p>
      <w:pPr>
        <w:pStyle w:val="Level1"/>
        <w:numPr>
          <w:ilvl w:val="0"/>
          <w:numId w:val="15"/>
        </w:numPr>
        <w:rPr>
          <w:b w:val="false"/>
          <w:sz w:val="20"/>
          <w:u w:val="none"/>
          <w:ins w:id="141" w:author="Compaq" w:date="2000-09-15T18:34:00Z"/>
        </w:rPr>
      </w:pPr>
      <w:ins w:id="140" w:author="Compaq" w:date="2000-09-15T18:34:00Z">
        <w:r>
          <w:rPr>
            <w:b w:val="false"/>
            <w:sz w:val="20"/>
            <w:u w:val="none"/>
          </w:rPr>
          <w:t>Wheatland Punchlist from Operational Energy dated 09/15/00</w:t>
        </w:r>
      </w:ins>
    </w:p>
    <w:p>
      <w:pPr>
        <w:pStyle w:val="Level1"/>
        <w:numPr>
          <w:ilvl w:val="0"/>
          <w:numId w:val="15"/>
        </w:numPr>
        <w:rPr>
          <w:b w:val="false"/>
          <w:sz w:val="20"/>
          <w:u w:val="none"/>
          <w:ins w:id="143" w:author="Compaq" w:date="2000-09-15T18:34:00Z"/>
        </w:rPr>
      </w:pPr>
      <w:ins w:id="142" w:author="Compaq" w:date="2000-09-15T18:34:00Z">
        <w:r>
          <w:rPr>
            <w:b w:val="false"/>
            <w:sz w:val="20"/>
            <w:u w:val="none"/>
          </w:rPr>
          <w:t>Warranty Claims Status-Westinghouse Warranty</w:t>
        </w:r>
      </w:ins>
    </w:p>
    <w:p>
      <w:pPr>
        <w:pStyle w:val="Level1"/>
        <w:numPr>
          <w:ilvl w:val="2"/>
          <w:numId w:val="18"/>
        </w:numPr>
        <w:rPr>
          <w:b w:val="false"/>
          <w:sz w:val="20"/>
          <w:u w:val="none"/>
          <w:ins w:id="145" w:author="Compaq" w:date="2000-09-15T18:36:00Z"/>
        </w:rPr>
      </w:pPr>
      <w:ins w:id="144" w:author="Compaq" w:date="2000-09-15T18:36:00Z">
        <w:r>
          <w:rPr>
            <w:b w:val="false"/>
            <w:sz w:val="20"/>
            <w:u w:val="none"/>
          </w:rPr>
          <w:t>Performance Test Data &amp; Results</w:t>
        </w:r>
      </w:ins>
    </w:p>
    <w:p>
      <w:pPr>
        <w:pStyle w:val="Level1"/>
        <w:numPr>
          <w:ilvl w:val="0"/>
          <w:numId w:val="19"/>
        </w:numPr>
        <w:rPr>
          <w:b w:val="false"/>
          <w:sz w:val="20"/>
          <w:u w:val="none"/>
          <w:ins w:id="147" w:author="Compaq" w:date="2000-09-15T18:36:00Z"/>
        </w:rPr>
      </w:pPr>
      <w:ins w:id="146" w:author="Compaq" w:date="2000-09-15T18:36:00Z">
        <w:r>
          <w:rPr>
            <w:b w:val="false"/>
            <w:sz w:val="20"/>
            <w:u w:val="none"/>
          </w:rPr>
          <w:t>Wheatland Facility Performance Test Report</w:t>
        </w:r>
      </w:ins>
    </w:p>
    <w:p>
      <w:pPr>
        <w:pStyle w:val="Level1"/>
        <w:numPr>
          <w:ilvl w:val="0"/>
          <w:numId w:val="19"/>
        </w:numPr>
        <w:rPr>
          <w:b w:val="false"/>
          <w:sz w:val="20"/>
          <w:u w:val="none"/>
          <w:ins w:id="149" w:author="Compaq" w:date="2000-09-15T18:36:00Z"/>
        </w:rPr>
      </w:pPr>
      <w:ins w:id="148" w:author="Compaq" w:date="2000-09-15T18:36:00Z">
        <w:r>
          <w:rPr>
            <w:b w:val="false"/>
            <w:sz w:val="20"/>
            <w:u w:val="none"/>
          </w:rPr>
          <w:t>Performance Test Report-CTG #1</w:t>
        </w:r>
      </w:ins>
    </w:p>
    <w:p>
      <w:pPr>
        <w:pStyle w:val="Level1"/>
        <w:numPr>
          <w:ilvl w:val="0"/>
          <w:numId w:val="19"/>
        </w:numPr>
        <w:rPr>
          <w:b w:val="false"/>
          <w:sz w:val="20"/>
          <w:u w:val="none"/>
          <w:ins w:id="151" w:author="Compaq" w:date="2000-09-15T18:36:00Z"/>
        </w:rPr>
      </w:pPr>
      <w:ins w:id="150" w:author="Compaq" w:date="2000-09-15T18:36:00Z">
        <w:r>
          <w:rPr>
            <w:b w:val="false"/>
            <w:sz w:val="20"/>
            <w:u w:val="none"/>
          </w:rPr>
          <w:t>Performance Test Report-CTG #2</w:t>
        </w:r>
      </w:ins>
    </w:p>
    <w:p>
      <w:pPr>
        <w:pStyle w:val="Level1"/>
        <w:numPr>
          <w:ilvl w:val="0"/>
          <w:numId w:val="19"/>
        </w:numPr>
        <w:rPr>
          <w:b w:val="false"/>
          <w:sz w:val="20"/>
          <w:u w:val="none"/>
          <w:ins w:id="153" w:author="Compaq" w:date="2000-09-15T18:36:00Z"/>
        </w:rPr>
      </w:pPr>
      <w:ins w:id="152" w:author="Compaq" w:date="2000-09-15T18:36:00Z">
        <w:r>
          <w:rPr>
            <w:b w:val="false"/>
            <w:sz w:val="20"/>
            <w:u w:val="none"/>
          </w:rPr>
          <w:t>Performance Test Report-CTG #3</w:t>
        </w:r>
      </w:ins>
    </w:p>
    <w:p>
      <w:pPr>
        <w:pStyle w:val="Level1"/>
        <w:numPr>
          <w:ilvl w:val="0"/>
          <w:numId w:val="19"/>
        </w:numPr>
        <w:rPr>
          <w:b w:val="false"/>
          <w:sz w:val="20"/>
          <w:u w:val="none"/>
        </w:rPr>
      </w:pPr>
      <w:ins w:id="154" w:author="Compaq" w:date="2000-09-15T18:38:00Z">
        <w:r>
          <w:rPr>
            <w:b w:val="false"/>
            <w:sz w:val="20"/>
            <w:u w:val="none"/>
          </w:rPr>
          <w:t>Performance Test Report-CTG #4</w:t>
        </w:r>
      </w:ins>
    </w:p>
    <w:p>
      <w:pPr>
        <w:pStyle w:val="Level1"/>
        <w:numPr>
          <w:ilvl w:val="0"/>
          <w:numId w:val="0"/>
        </w:numPr>
        <w:ind w:hanging="0" w:start="0"/>
        <w:rPr>
          <w:b w:val="false"/>
          <w:sz w:val="20"/>
          <w:u w:val="none"/>
          <w:ins w:id="156" w:author="Compaq" w:date="2000-09-13T22:02:00Z"/>
        </w:rPr>
      </w:pPr>
      <w:ins w:id="155" w:author="Compaq" w:date="2000-09-13T22:02:00Z">
        <w:r>
          <w:rPr>
            <w:b w:val="false"/>
            <w:sz w:val="20"/>
            <w:u w:val="none"/>
          </w:rPr>
          <w:t xml:space="preserve">06 </w:t>
          <w:tab/>
          <w:t>ENGINEERING DRAWINGS</w:t>
        </w:r>
      </w:ins>
    </w:p>
    <w:p>
      <w:pPr>
        <w:pStyle w:val="BodyText"/>
        <w:rPr>
          <w:sz w:val="20"/>
        </w:rPr>
      </w:pPr>
      <w:r>
        <w:rPr>
          <w:sz w:val="20"/>
        </w:rPr>
      </w:r>
    </w:p>
    <w:tbl>
      <w:tblPr>
        <w:tblW w:w="9017" w:type="dxa"/>
        <w:jc w:val="start"/>
        <w:tblInd w:w="0" w:type="dxa"/>
        <w:tblLayout w:type="fixed"/>
        <w:tblCellMar>
          <w:top w:w="0" w:type="dxa"/>
          <w:start w:w="30" w:type="dxa"/>
          <w:bottom w:w="0" w:type="dxa"/>
          <w:end w:w="30" w:type="dxa"/>
        </w:tblCellMar>
      </w:tblPr>
      <w:tblGrid>
        <w:gridCol w:w="2280"/>
        <w:gridCol w:w="4320"/>
        <w:gridCol w:w="1412"/>
        <w:gridCol w:w="1005"/>
      </w:tblGrid>
      <w:tr>
        <w:trPr>
          <w:trHeight w:val="473"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del w:id="157" w:author="llink1" w:date="2000-09-15T20:39:00Z">
              <w:r>
                <w:rPr>
                  <w:rFonts w:cs="Arial" w:ascii="Arial" w:hAnsi="Arial"/>
                  <w:b/>
                  <w:color w:val="000000"/>
                </w:rPr>
                <w:delText>Project</w:delText>
              </w:r>
            </w:del>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del w:id="158" w:author="llink1" w:date="2000-09-15T20:39:00Z">
              <w:r>
                <w:rPr>
                  <w:rFonts w:cs="Arial" w:ascii="Arial" w:hAnsi="Arial"/>
                  <w:b/>
                  <w:color w:val="000000"/>
                </w:rPr>
                <w:delText>Title</w:delText>
              </w:r>
            </w:del>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del w:id="160" w:author="llink1" w:date="2000-09-15T20:39:00Z"/>
              </w:rPr>
            </w:pPr>
            <w:del w:id="159" w:author="llink1" w:date="2000-09-15T20:39:00Z">
              <w:r>
                <w:rPr>
                  <w:rFonts w:cs="Arial" w:ascii="Arial" w:hAnsi="Arial"/>
                  <w:b/>
                  <w:color w:val="000000"/>
                </w:rPr>
                <w:delText xml:space="preserve">Drawing </w:delText>
              </w:r>
            </w:del>
          </w:p>
          <w:p>
            <w:pPr>
              <w:pStyle w:val="Normal"/>
              <w:rPr>
                <w:rFonts w:ascii="Arial" w:hAnsi="Arial" w:cs="Arial"/>
                <w:b/>
                <w:color w:val="000000"/>
              </w:rPr>
            </w:pPr>
            <w:del w:id="161" w:author="llink1" w:date="2000-09-15T20:39:00Z">
              <w:r>
                <w:rPr>
                  <w:rFonts w:cs="Arial" w:ascii="Arial" w:hAnsi="Arial"/>
                  <w:b/>
                  <w:color w:val="000000"/>
                </w:rPr>
                <w:delText>Number</w:delText>
              </w:r>
            </w:del>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del w:id="162" w:author="llink1" w:date="2000-09-15T20:39:00Z">
              <w:r>
                <w:rPr>
                  <w:rFonts w:cs="Arial" w:ascii="Arial" w:hAnsi="Arial"/>
                  <w:b/>
                  <w:color w:val="000000"/>
                </w:rPr>
                <w:delText>Revision</w:delText>
              </w:r>
            </w:del>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widowControl/>
              <w:bidi w:val="0"/>
              <w:jc w:val="center"/>
              <w:rPr>
                <w:rFonts w:ascii="Arial" w:hAnsi="Arial" w:cs="Arial"/>
                <w:color w:val="000000"/>
              </w:rPr>
            </w:pPr>
            <w:del w:id="163" w:author="llink1" w:date="2000-09-15T20:39:00Z">
              <w:r>
                <w:rPr>
                  <w:rFonts w:cs="Arial" w:ascii="Arial" w:hAnsi="Arial"/>
                  <w:color w:val="000000"/>
                </w:rPr>
                <w:delText>Wheatland Power I, LLC</w:delText>
              </w:r>
            </w:del>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164" w:author="llink1" w:date="2000-09-15T20:39:00Z">
              <w:r>
                <w:rPr>
                  <w:rFonts w:cs="Arial" w:ascii="Arial" w:hAnsi="Arial"/>
                  <w:color w:val="000000"/>
                </w:rPr>
                <w:delText>Site Layout Plan (1 of 8)</w:delText>
              </w:r>
            </w:del>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del w:id="165" w:author="llink1" w:date="2000-09-15T20:39:00Z">
              <w:r>
                <w:rPr>
                  <w:rFonts w:cs="Arial" w:ascii="Arial" w:hAnsi="Arial"/>
                  <w:b/>
                  <w:color w:val="000000"/>
                </w:rPr>
                <w:delText>#2095 C090</w:delText>
              </w:r>
            </w:del>
          </w:p>
        </w:tc>
        <w:tc>
          <w:tcPr>
            <w:tcW w:w="1005"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rFonts w:ascii="Arial" w:hAnsi="Arial" w:cs="Arial"/>
                <w:color w:val="000000"/>
              </w:rPr>
            </w:pPr>
            <w:del w:id="166" w:author="llink1" w:date="2000-09-15T20:39:00Z">
              <w:r>
                <w:rPr>
                  <w:rFonts w:cs="Arial" w:ascii="Arial" w:hAnsi="Arial"/>
                  <w:color w:val="000000"/>
                </w:rPr>
                <w:delText>N/A</w:delText>
              </w:r>
            </w:del>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167" w:author="llink1" w:date="2000-09-15T20:39:00Z">
              <w:r>
                <w:rPr>
                  <w:rFonts w:cs="Arial" w:ascii="Arial" w:hAnsi="Arial"/>
                  <w:color w:val="000000"/>
                </w:rPr>
                <w:delText>Wheatland Power I, LLC</w:delText>
              </w:r>
            </w:del>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168" w:author="llink1" w:date="2000-09-15T20:39:00Z">
              <w:r>
                <w:rPr>
                  <w:rFonts w:cs="Arial" w:ascii="Arial" w:hAnsi="Arial"/>
                  <w:color w:val="000000"/>
                </w:rPr>
                <w:delText>Site Grading Plan (2 of 8)</w:delText>
              </w:r>
            </w:del>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del w:id="169" w:author="llink1" w:date="2000-09-15T20:39:00Z">
              <w:r>
                <w:rPr>
                  <w:rFonts w:cs="Arial" w:ascii="Arial" w:hAnsi="Arial"/>
                  <w:b/>
                  <w:color w:val="000000"/>
                </w:rPr>
                <w:delText>#2095 C090</w:delText>
              </w:r>
            </w:del>
          </w:p>
        </w:tc>
        <w:tc>
          <w:tcPr>
            <w:tcW w:w="1005"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rFonts w:ascii="Arial" w:hAnsi="Arial" w:cs="Arial"/>
                <w:color w:val="000000"/>
              </w:rPr>
            </w:pPr>
            <w:del w:id="170" w:author="llink1" w:date="2000-09-15T20:39:00Z">
              <w:r>
                <w:rPr>
                  <w:rFonts w:cs="Arial" w:ascii="Arial" w:hAnsi="Arial"/>
                  <w:color w:val="000000"/>
                </w:rPr>
                <w:delText>N/A</w:delText>
              </w:r>
            </w:del>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171" w:author="llink1" w:date="2000-09-15T20:39:00Z">
              <w:r>
                <w:rPr>
                  <w:rFonts w:cs="Arial" w:ascii="Arial" w:hAnsi="Arial"/>
                  <w:color w:val="000000"/>
                </w:rPr>
                <w:delText>Wheatland Power I, LLC</w:delText>
              </w:r>
            </w:del>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172" w:author="llink1" w:date="2000-09-15T20:39:00Z">
              <w:r>
                <w:rPr>
                  <w:rFonts w:cs="Arial" w:ascii="Arial" w:hAnsi="Arial"/>
                  <w:color w:val="000000"/>
                </w:rPr>
                <w:delText>Drainage Sections (3 of 8)</w:delText>
              </w:r>
            </w:del>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del w:id="173" w:author="llink1" w:date="2000-09-15T20:39:00Z">
              <w:r>
                <w:rPr>
                  <w:rFonts w:cs="Arial" w:ascii="Arial" w:hAnsi="Arial"/>
                  <w:b/>
                  <w:color w:val="000000"/>
                </w:rPr>
                <w:delText>#2095 C090</w:delText>
              </w:r>
            </w:del>
          </w:p>
        </w:tc>
        <w:tc>
          <w:tcPr>
            <w:tcW w:w="1005"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rFonts w:ascii="Arial" w:hAnsi="Arial" w:cs="Arial"/>
                <w:color w:val="000000"/>
              </w:rPr>
            </w:pPr>
            <w:del w:id="174" w:author="llink1" w:date="2000-09-15T20:39:00Z">
              <w:r>
                <w:rPr>
                  <w:rFonts w:cs="Arial" w:ascii="Arial" w:hAnsi="Arial"/>
                  <w:color w:val="000000"/>
                </w:rPr>
                <w:delText>N/A</w:delText>
              </w:r>
            </w:del>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175" w:author="llink1" w:date="2000-09-15T20:39:00Z">
              <w:r>
                <w:rPr>
                  <w:rFonts w:cs="Arial" w:ascii="Arial" w:hAnsi="Arial"/>
                  <w:color w:val="000000"/>
                </w:rPr>
                <w:delText>Wheatland Power I, LLC</w:delText>
              </w:r>
            </w:del>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176" w:author="llink1" w:date="2000-09-15T20:39:00Z">
              <w:r>
                <w:rPr>
                  <w:rFonts w:cs="Arial" w:ascii="Arial" w:hAnsi="Arial"/>
                  <w:color w:val="000000"/>
                </w:rPr>
                <w:delText>Drainage Sections (4 of 8)</w:delText>
              </w:r>
            </w:del>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del w:id="177" w:author="llink1" w:date="2000-09-15T20:39:00Z">
              <w:r>
                <w:rPr>
                  <w:rFonts w:cs="Arial" w:ascii="Arial" w:hAnsi="Arial"/>
                  <w:b/>
                  <w:color w:val="000000"/>
                </w:rPr>
                <w:delText>#2095 C090</w:delText>
              </w:r>
            </w:del>
          </w:p>
        </w:tc>
        <w:tc>
          <w:tcPr>
            <w:tcW w:w="1005"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rFonts w:ascii="Arial" w:hAnsi="Arial" w:cs="Arial"/>
                <w:color w:val="000000"/>
              </w:rPr>
            </w:pPr>
            <w:del w:id="178" w:author="llink1" w:date="2000-09-15T20:39:00Z">
              <w:r>
                <w:rPr>
                  <w:rFonts w:cs="Arial" w:ascii="Arial" w:hAnsi="Arial"/>
                  <w:color w:val="000000"/>
                </w:rPr>
                <w:delText>N/A</w:delText>
              </w:r>
            </w:del>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179" w:author="llink1" w:date="2000-09-15T20:39:00Z">
              <w:r>
                <w:rPr>
                  <w:rFonts w:cs="Arial" w:ascii="Arial" w:hAnsi="Arial"/>
                  <w:color w:val="000000"/>
                </w:rPr>
                <w:delText>Wheatland Power I, LLC</w:delText>
              </w:r>
            </w:del>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180" w:author="llink1" w:date="2000-09-15T20:39:00Z">
              <w:r>
                <w:rPr>
                  <w:rFonts w:cs="Arial" w:ascii="Arial" w:hAnsi="Arial"/>
                  <w:color w:val="000000"/>
                </w:rPr>
                <w:delText>Drainage Sections (5 of 8)</w:delText>
              </w:r>
            </w:del>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del w:id="181" w:author="llink1" w:date="2000-09-15T20:39:00Z">
              <w:r>
                <w:rPr>
                  <w:rFonts w:cs="Arial" w:ascii="Arial" w:hAnsi="Arial"/>
                  <w:b/>
                  <w:color w:val="000000"/>
                </w:rPr>
                <w:delText>#2095 C090</w:delText>
              </w:r>
            </w:del>
          </w:p>
        </w:tc>
        <w:tc>
          <w:tcPr>
            <w:tcW w:w="1005"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rFonts w:ascii="Arial" w:hAnsi="Arial" w:cs="Arial"/>
                <w:color w:val="000000"/>
              </w:rPr>
            </w:pPr>
            <w:del w:id="182" w:author="llink1" w:date="2000-09-15T20:39:00Z">
              <w:r>
                <w:rPr>
                  <w:rFonts w:cs="Arial" w:ascii="Arial" w:hAnsi="Arial"/>
                  <w:color w:val="000000"/>
                </w:rPr>
                <w:delText>N/A</w:delText>
              </w:r>
            </w:del>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183" w:author="llink1" w:date="2000-09-15T20:39:00Z">
              <w:r>
                <w:rPr>
                  <w:rFonts w:cs="Arial" w:ascii="Arial" w:hAnsi="Arial"/>
                  <w:color w:val="000000"/>
                </w:rPr>
                <w:delText>Wheatland Power I, LLC</w:delText>
              </w:r>
            </w:del>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184" w:author="llink1" w:date="2000-09-15T20:39:00Z">
              <w:r>
                <w:rPr>
                  <w:rFonts w:cs="Arial" w:ascii="Arial" w:hAnsi="Arial"/>
                  <w:color w:val="000000"/>
                </w:rPr>
                <w:delText>Drainage Sections (6 of 8)</w:delText>
              </w:r>
            </w:del>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del w:id="185" w:author="llink1" w:date="2000-09-15T20:39:00Z">
              <w:r>
                <w:rPr>
                  <w:rFonts w:cs="Arial" w:ascii="Arial" w:hAnsi="Arial"/>
                  <w:b/>
                  <w:color w:val="000000"/>
                </w:rPr>
                <w:delText>#2095 C090</w:delText>
              </w:r>
            </w:del>
          </w:p>
        </w:tc>
        <w:tc>
          <w:tcPr>
            <w:tcW w:w="1005"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rFonts w:ascii="Arial" w:hAnsi="Arial" w:cs="Arial"/>
                <w:color w:val="000000"/>
              </w:rPr>
            </w:pPr>
            <w:del w:id="186" w:author="llink1" w:date="2000-09-15T20:39:00Z">
              <w:r>
                <w:rPr>
                  <w:rFonts w:cs="Arial" w:ascii="Arial" w:hAnsi="Arial"/>
                  <w:color w:val="000000"/>
                </w:rPr>
                <w:delText>N/A</w:delText>
              </w:r>
            </w:del>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187" w:author="llink1" w:date="2000-09-15T20:39:00Z">
              <w:r>
                <w:rPr>
                  <w:rFonts w:cs="Arial" w:ascii="Arial" w:hAnsi="Arial"/>
                  <w:color w:val="000000"/>
                </w:rPr>
                <w:delText>Wheatland Power I, LLC</w:delText>
              </w:r>
            </w:del>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188" w:author="llink1" w:date="2000-09-15T20:39:00Z">
              <w:r>
                <w:rPr>
                  <w:rFonts w:cs="Arial" w:ascii="Arial" w:hAnsi="Arial"/>
                  <w:color w:val="000000"/>
                </w:rPr>
                <w:delText>Site Development Control Details &amp; Sections (7 of 8)</w:delText>
              </w:r>
            </w:del>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del w:id="189" w:author="llink1" w:date="2000-09-15T20:39:00Z">
              <w:r>
                <w:rPr>
                  <w:rFonts w:cs="Arial" w:ascii="Arial" w:hAnsi="Arial"/>
                  <w:b/>
                  <w:color w:val="000000"/>
                </w:rPr>
                <w:delText>#2095 C090</w:delText>
              </w:r>
            </w:del>
          </w:p>
        </w:tc>
        <w:tc>
          <w:tcPr>
            <w:tcW w:w="1005"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rFonts w:ascii="Arial" w:hAnsi="Arial" w:cs="Arial"/>
                <w:color w:val="000000"/>
              </w:rPr>
            </w:pPr>
            <w:del w:id="190" w:author="llink1" w:date="2000-09-15T20:39:00Z">
              <w:r>
                <w:rPr>
                  <w:rFonts w:cs="Arial" w:ascii="Arial" w:hAnsi="Arial"/>
                  <w:color w:val="000000"/>
                </w:rPr>
                <w:delText>N/A</w:delText>
              </w:r>
            </w:del>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191" w:author="llink1" w:date="2000-09-15T20:39:00Z">
              <w:r>
                <w:rPr>
                  <w:rFonts w:cs="Arial" w:ascii="Arial" w:hAnsi="Arial"/>
                  <w:color w:val="000000"/>
                </w:rPr>
                <w:delText>Wheatland Power I, LLC</w:delText>
              </w:r>
            </w:del>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192" w:author="llink1" w:date="2000-09-15T20:39:00Z">
              <w:r>
                <w:rPr>
                  <w:rFonts w:cs="Arial" w:ascii="Arial" w:hAnsi="Arial"/>
                  <w:color w:val="000000"/>
                </w:rPr>
                <w:delText>Site Development Details &amp; Sections (8 of 8)</w:delText>
              </w:r>
            </w:del>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del w:id="193" w:author="llink1" w:date="2000-09-15T20:39:00Z">
              <w:r>
                <w:rPr>
                  <w:rFonts w:cs="Arial" w:ascii="Arial" w:hAnsi="Arial"/>
                  <w:b/>
                  <w:color w:val="000000"/>
                </w:rPr>
                <w:delText>#2095 C090</w:delText>
              </w:r>
            </w:del>
          </w:p>
        </w:tc>
        <w:tc>
          <w:tcPr>
            <w:tcW w:w="1005"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rFonts w:ascii="Arial" w:hAnsi="Arial" w:cs="Arial"/>
                <w:color w:val="000000"/>
              </w:rPr>
            </w:pPr>
            <w:del w:id="194" w:author="llink1" w:date="2000-09-15T20:39:00Z">
              <w:r>
                <w:rPr>
                  <w:rFonts w:cs="Arial" w:ascii="Arial" w:hAnsi="Arial"/>
                  <w:color w:val="000000"/>
                </w:rPr>
                <w:delText>N/A</w:delText>
              </w:r>
            </w:del>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195" w:author="llink1" w:date="2000-09-15T20:39:00Z">
              <w:r>
                <w:rPr>
                  <w:rFonts w:cs="Arial" w:ascii="Arial" w:hAnsi="Arial"/>
                  <w:color w:val="000000"/>
                </w:rPr>
                <w:delText>Wheatland Power I, LLC</w:delText>
              </w:r>
            </w:del>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196" w:author="llink1" w:date="2000-09-15T20:39:00Z">
              <w:r>
                <w:rPr>
                  <w:rFonts w:cs="Arial" w:ascii="Arial" w:hAnsi="Arial"/>
                  <w:color w:val="000000"/>
                </w:rPr>
                <w:delText>Electrical Symbols &amp; Abbreviations</w:delText>
              </w:r>
            </w:del>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del w:id="197" w:author="llink1" w:date="2000-09-15T20:39:00Z">
              <w:r>
                <w:rPr>
                  <w:rFonts w:cs="Arial" w:ascii="Arial" w:hAnsi="Arial"/>
                  <w:b/>
                  <w:color w:val="000000"/>
                </w:rPr>
                <w:delText>#2095 E001</w:delText>
              </w:r>
            </w:del>
          </w:p>
        </w:tc>
        <w:tc>
          <w:tcPr>
            <w:tcW w:w="1005"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rFonts w:ascii="Arial" w:hAnsi="Arial" w:cs="Arial"/>
                <w:color w:val="000000"/>
              </w:rPr>
            </w:pPr>
            <w:del w:id="198" w:author="llink1" w:date="2000-09-15T20:39:00Z">
              <w:r>
                <w:rPr>
                  <w:rFonts w:cs="Arial" w:ascii="Arial" w:hAnsi="Arial"/>
                  <w:color w:val="000000"/>
                </w:rPr>
                <w:delText>1</w:delText>
              </w:r>
            </w:del>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199" w:author="llink1" w:date="2000-09-15T20:39:00Z">
              <w:r>
                <w:rPr>
                  <w:rFonts w:cs="Arial" w:ascii="Arial" w:hAnsi="Arial"/>
                  <w:color w:val="000000"/>
                </w:rPr>
                <w:delText>Wheatland Power I, LLC</w:delText>
              </w:r>
            </w:del>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200" w:author="llink1" w:date="2000-09-15T20:39:00Z">
              <w:r>
                <w:rPr>
                  <w:rFonts w:cs="Arial" w:ascii="Arial" w:hAnsi="Arial"/>
                  <w:color w:val="000000"/>
                </w:rPr>
                <w:delText>Plant One Line Diagram</w:delText>
              </w:r>
            </w:del>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del w:id="201" w:author="llink1" w:date="2000-09-15T20:39:00Z">
              <w:r>
                <w:rPr>
                  <w:rFonts w:cs="Arial" w:ascii="Arial" w:hAnsi="Arial"/>
                  <w:b/>
                  <w:color w:val="000000"/>
                </w:rPr>
                <w:delText>#2095 E002</w:delText>
              </w:r>
            </w:del>
          </w:p>
        </w:tc>
        <w:tc>
          <w:tcPr>
            <w:tcW w:w="1005"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rFonts w:ascii="Arial" w:hAnsi="Arial" w:cs="Arial"/>
                <w:color w:val="000000"/>
              </w:rPr>
            </w:pPr>
            <w:del w:id="202" w:author="llink1" w:date="2000-09-15T20:39:00Z">
              <w:r>
                <w:rPr>
                  <w:rFonts w:cs="Arial" w:ascii="Arial" w:hAnsi="Arial"/>
                  <w:color w:val="000000"/>
                </w:rPr>
                <w:delText>1</w:delText>
              </w:r>
            </w:del>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203" w:author="llink1" w:date="2000-09-15T20:39:00Z">
              <w:r>
                <w:rPr>
                  <w:rFonts w:cs="Arial" w:ascii="Arial" w:hAnsi="Arial"/>
                  <w:color w:val="000000"/>
                </w:rPr>
                <w:delText>Wheatland Power I, LLC</w:delText>
              </w:r>
            </w:del>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204" w:author="llink1" w:date="2000-09-15T20:39:00Z">
              <w:r>
                <w:rPr>
                  <w:rFonts w:cs="Arial" w:ascii="Arial" w:hAnsi="Arial"/>
                  <w:color w:val="000000"/>
                </w:rPr>
                <w:delText>Main One-Line Diagram Comb Turbine Generator 1 &amp; 2</w:delText>
              </w:r>
            </w:del>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del w:id="205" w:author="llink1" w:date="2000-09-15T20:39:00Z">
              <w:r>
                <w:rPr>
                  <w:rFonts w:cs="Arial" w:ascii="Arial" w:hAnsi="Arial"/>
                  <w:b/>
                  <w:color w:val="000000"/>
                </w:rPr>
                <w:delText>#2095 E003</w:delText>
              </w:r>
            </w:del>
          </w:p>
        </w:tc>
        <w:tc>
          <w:tcPr>
            <w:tcW w:w="1005"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rFonts w:ascii="Arial" w:hAnsi="Arial" w:cs="Arial"/>
                <w:color w:val="000000"/>
              </w:rPr>
            </w:pPr>
            <w:del w:id="206" w:author="llink1" w:date="2000-09-15T20:39:00Z">
              <w:r>
                <w:rPr>
                  <w:rFonts w:cs="Arial" w:ascii="Arial" w:hAnsi="Arial"/>
                  <w:color w:val="000000"/>
                </w:rPr>
                <w:delText>1</w:delText>
              </w:r>
            </w:del>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207" w:author="llink1" w:date="2000-09-15T20:39:00Z">
              <w:r>
                <w:rPr>
                  <w:rFonts w:cs="Arial" w:ascii="Arial" w:hAnsi="Arial"/>
                  <w:color w:val="000000"/>
                </w:rPr>
                <w:delText>Wheatland Power I, LLC</w:delText>
              </w:r>
            </w:del>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208" w:author="llink1" w:date="2000-09-15T20:39:00Z">
              <w:r>
                <w:rPr>
                  <w:rFonts w:cs="Arial" w:ascii="Arial" w:hAnsi="Arial"/>
                  <w:color w:val="000000"/>
                </w:rPr>
                <w:delText>Main One-Line Diagram Comb Turbine Generator 3 &amp; 4</w:delText>
              </w:r>
            </w:del>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del w:id="209" w:author="llink1" w:date="2000-09-15T20:39:00Z">
              <w:r>
                <w:rPr>
                  <w:rFonts w:cs="Arial" w:ascii="Arial" w:hAnsi="Arial"/>
                  <w:b/>
                  <w:color w:val="000000"/>
                </w:rPr>
                <w:delText>#2095 E004</w:delText>
              </w:r>
            </w:del>
          </w:p>
        </w:tc>
        <w:tc>
          <w:tcPr>
            <w:tcW w:w="1005"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rFonts w:ascii="Arial" w:hAnsi="Arial" w:cs="Arial"/>
                <w:color w:val="000000"/>
              </w:rPr>
            </w:pPr>
            <w:del w:id="210" w:author="llink1" w:date="2000-09-15T20:39:00Z">
              <w:r>
                <w:rPr>
                  <w:rFonts w:cs="Arial" w:ascii="Arial" w:hAnsi="Arial"/>
                  <w:color w:val="000000"/>
                </w:rPr>
                <w:delText>1</w:delText>
              </w:r>
            </w:del>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211" w:author="llink1" w:date="2000-09-15T20:39:00Z">
              <w:r>
                <w:rPr>
                  <w:rFonts w:cs="Arial" w:ascii="Arial" w:hAnsi="Arial"/>
                  <w:color w:val="000000"/>
                </w:rPr>
                <w:delText>Wheatland Power I, LLC</w:delText>
              </w:r>
            </w:del>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212" w:author="llink1" w:date="2000-09-15T20:39:00Z">
              <w:r>
                <w:rPr>
                  <w:rFonts w:cs="Arial" w:ascii="Arial" w:hAnsi="Arial"/>
                  <w:color w:val="000000"/>
                </w:rPr>
                <w:delText>Power Circuit Breakers</w:delText>
              </w:r>
            </w:del>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del w:id="213" w:author="llink1" w:date="2000-09-15T20:39:00Z">
              <w:r>
                <w:rPr>
                  <w:rFonts w:cs="Arial" w:ascii="Arial" w:hAnsi="Arial"/>
                  <w:b/>
                  <w:color w:val="000000"/>
                </w:rPr>
                <w:delText>#2095 E290</w:delText>
              </w:r>
            </w:del>
          </w:p>
        </w:tc>
        <w:tc>
          <w:tcPr>
            <w:tcW w:w="1005"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rFonts w:ascii="Arial" w:hAnsi="Arial" w:cs="Arial"/>
                <w:color w:val="000000"/>
              </w:rPr>
            </w:pPr>
            <w:del w:id="214" w:author="llink1" w:date="2000-09-15T20:39:00Z">
              <w:r>
                <w:rPr>
                  <w:rFonts w:cs="Arial" w:ascii="Arial" w:hAnsi="Arial"/>
                  <w:color w:val="000000"/>
                </w:rPr>
                <w:delText>0</w:delText>
              </w:r>
            </w:del>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215" w:author="llink1" w:date="2000-09-15T20:39:00Z">
              <w:r>
                <w:rPr>
                  <w:rFonts w:cs="Arial" w:ascii="Arial" w:hAnsi="Arial"/>
                  <w:color w:val="000000"/>
                </w:rPr>
                <w:delText>Wheatland Power I, LLC</w:delText>
              </w:r>
            </w:del>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216" w:author="llink1" w:date="2000-09-15T20:39:00Z">
              <w:r>
                <w:rPr>
                  <w:rFonts w:cs="Arial" w:ascii="Arial" w:hAnsi="Arial"/>
                  <w:color w:val="000000"/>
                </w:rPr>
                <w:delText>Magneto-Optic Current Transducers</w:delText>
              </w:r>
            </w:del>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del w:id="217" w:author="llink1" w:date="2000-09-15T20:39:00Z">
              <w:r>
                <w:rPr>
                  <w:rFonts w:cs="Arial" w:ascii="Arial" w:hAnsi="Arial"/>
                  <w:b/>
                  <w:color w:val="000000"/>
                </w:rPr>
                <w:delText>#2095 E310</w:delText>
              </w:r>
            </w:del>
          </w:p>
        </w:tc>
        <w:tc>
          <w:tcPr>
            <w:tcW w:w="1005"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rFonts w:ascii="Arial" w:hAnsi="Arial" w:cs="Arial"/>
                <w:color w:val="000000"/>
              </w:rPr>
            </w:pPr>
            <w:del w:id="218" w:author="llink1" w:date="2000-09-15T20:39:00Z">
              <w:r>
                <w:rPr>
                  <w:rFonts w:cs="Arial" w:ascii="Arial" w:hAnsi="Arial"/>
                  <w:color w:val="000000"/>
                </w:rPr>
                <w:delText>0</w:delText>
              </w:r>
            </w:del>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219" w:author="llink1" w:date="2000-09-15T20:39:00Z">
              <w:r>
                <w:rPr>
                  <w:rFonts w:cs="Arial" w:ascii="Arial" w:hAnsi="Arial"/>
                  <w:color w:val="000000"/>
                </w:rPr>
                <w:delText>Wheatland Power I, LLC</w:delText>
              </w:r>
            </w:del>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220" w:author="llink1" w:date="2000-09-15T20:39:00Z">
              <w:r>
                <w:rPr>
                  <w:rFonts w:cs="Arial" w:ascii="Arial" w:hAnsi="Arial"/>
                  <w:color w:val="000000"/>
                </w:rPr>
                <w:delText>One Line Diagram</w:delText>
              </w:r>
            </w:del>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del w:id="221" w:author="llink1" w:date="2000-09-15T20:39:00Z">
              <w:r>
                <w:rPr>
                  <w:rFonts w:cs="Arial" w:ascii="Arial" w:hAnsi="Arial"/>
                  <w:b/>
                  <w:color w:val="000000"/>
                </w:rPr>
                <w:delText>#2095 E365</w:delText>
              </w:r>
            </w:del>
          </w:p>
        </w:tc>
        <w:tc>
          <w:tcPr>
            <w:tcW w:w="1005"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rFonts w:ascii="Arial" w:hAnsi="Arial" w:cs="Arial"/>
                <w:color w:val="000000"/>
              </w:rPr>
            </w:pPr>
            <w:del w:id="222" w:author="llink1" w:date="2000-09-15T20:39:00Z">
              <w:r>
                <w:rPr>
                  <w:rFonts w:cs="Arial" w:ascii="Arial" w:hAnsi="Arial"/>
                  <w:color w:val="000000"/>
                </w:rPr>
                <w:delText>E</w:delText>
              </w:r>
            </w:del>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keepNext w:val="true"/>
              <w:rPr>
                <w:rFonts w:ascii="Arial" w:hAnsi="Arial" w:cs="Arial"/>
                <w:color w:val="000000"/>
              </w:rPr>
            </w:pPr>
            <w:del w:id="223" w:author="llink1" w:date="2000-09-15T20:39:00Z">
              <w:r>
                <w:rPr>
                  <w:rFonts w:cs="Arial" w:ascii="Arial" w:hAnsi="Arial"/>
                  <w:color w:val="000000"/>
                </w:rPr>
                <w:delText>Wheatland Power I, LLC</w:delText>
              </w:r>
            </w:del>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224" w:author="llink1" w:date="2000-09-15T20:39:00Z">
              <w:r>
                <w:rPr>
                  <w:rFonts w:cs="Arial" w:ascii="Arial" w:hAnsi="Arial"/>
                  <w:color w:val="000000"/>
                </w:rPr>
                <w:delText>Plant Site Plan</w:delText>
              </w:r>
            </w:del>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del w:id="225" w:author="llink1" w:date="2000-09-15T20:39:00Z">
              <w:r>
                <w:rPr>
                  <w:rFonts w:cs="Arial" w:ascii="Arial" w:hAnsi="Arial"/>
                  <w:b/>
                  <w:color w:val="000000"/>
                </w:rPr>
                <w:delText>#2095 GA001</w:delText>
              </w:r>
            </w:del>
          </w:p>
        </w:tc>
        <w:tc>
          <w:tcPr>
            <w:tcW w:w="1005"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rFonts w:ascii="Arial" w:hAnsi="Arial" w:cs="Arial"/>
                <w:color w:val="000000"/>
              </w:rPr>
            </w:pPr>
            <w:del w:id="226" w:author="llink1" w:date="2000-09-15T20:39:00Z">
              <w:r>
                <w:rPr>
                  <w:rFonts w:cs="Arial" w:ascii="Arial" w:hAnsi="Arial"/>
                  <w:color w:val="000000"/>
                </w:rPr>
                <w:delText>3</w:delText>
              </w:r>
            </w:del>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227" w:author="llink1" w:date="2000-09-15T20:39:00Z">
              <w:r>
                <w:rPr>
                  <w:rFonts w:cs="Arial" w:ascii="Arial" w:hAnsi="Arial"/>
                  <w:color w:val="000000"/>
                </w:rPr>
                <w:delText>Wheatland Power I, LLC</w:delText>
              </w:r>
            </w:del>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del w:id="228" w:author="llink1" w:date="2000-09-15T20:39:00Z">
              <w:r>
                <w:rPr>
                  <w:rFonts w:cs="Arial" w:ascii="Arial" w:hAnsi="Arial"/>
                  <w:color w:val="000000"/>
                </w:rPr>
                <w:delText>Plant General Arrangement</w:delText>
              </w:r>
            </w:del>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del w:id="229" w:author="llink1" w:date="2000-09-15T20:39:00Z">
              <w:r>
                <w:rPr>
                  <w:rFonts w:cs="Arial" w:ascii="Arial" w:hAnsi="Arial"/>
                  <w:b/>
                  <w:color w:val="000000"/>
                </w:rPr>
                <w:delText>#2095 GA002</w:delText>
              </w:r>
            </w:del>
          </w:p>
        </w:tc>
        <w:tc>
          <w:tcPr>
            <w:tcW w:w="1005"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rFonts w:ascii="Arial" w:hAnsi="Arial" w:cs="Arial"/>
                <w:color w:val="000000"/>
              </w:rPr>
            </w:pPr>
            <w:del w:id="230" w:author="llink1" w:date="2000-09-15T20:39:00Z">
              <w:r>
                <w:rPr>
                  <w:rFonts w:cs="Arial" w:ascii="Arial" w:hAnsi="Arial"/>
                  <w:color w:val="000000"/>
                </w:rPr>
                <w:delText>3</w:delText>
              </w:r>
            </w:del>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widowControl/>
              <w:bidi w:val="0"/>
              <w:snapToGrid w:val="true"/>
              <w:jc w:val="start"/>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widowControl/>
              <w:bidi w:val="0"/>
              <w:snapToGrid w:val="true"/>
              <w:jc w:val="start"/>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Heading2"/>
              <w:ind w:hanging="0" w:start="0"/>
              <w:rPr>
                <w:sz w:val="20"/>
              </w:rPr>
            </w:pPr>
            <w:del w:id="231" w:author="llink1" w:date="2000-09-15T20:39:00Z">
              <w:r>
                <w:rPr>
                  <w:sz w:val="20"/>
                </w:rPr>
                <w:delText>Vendor Drawings</w:delText>
              </w:r>
            </w:del>
          </w:p>
        </w:tc>
        <w:tc>
          <w:tcPr>
            <w:tcW w:w="141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bl>
    <w:p>
      <w:pPr>
        <w:pStyle w:val="Normal"/>
        <w:rPr/>
      </w:pPr>
      <w:r>
        <w:rPr/>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u w:val="single"/>
      </w:rPr>
    </w:pPr>
    <w:ins w:id="232" w:author="Unknown" w:date="2000-09-15T20:35:00Z">
      <w:r>
        <w:rPr>
          <w:b/>
          <w:i/>
          <w:u w:val="single"/>
        </w:rPr>
        <w:t>CONFIDENTIAL</w:t>
      </w:r>
    </w:ins>
  </w:p>
  <w:p>
    <w:pPr>
      <w:pStyle w:val="Header"/>
      <w:jc w:val="end"/>
      <w:rPr>
        <w:b/>
        <w:i/>
        <w:i/>
        <w:u w:val="single"/>
      </w:rPr>
    </w:pPr>
    <w:r>
      <w:rPr>
        <w:b/>
        <w:i/>
        <w:u w:val="single"/>
      </w:rPr>
    </w:r>
  </w:p>
  <w:p>
    <w:pPr>
      <w:pStyle w:val="Heading"/>
      <w:rPr/>
    </w:pPr>
    <w:r>
      <w:rPr/>
      <w:t>Due Diligence Index</w:t>
    </w:r>
  </w:p>
  <w:p>
    <w:pPr>
      <w:pStyle w:val="Normal"/>
      <w:jc w:val="center"/>
      <w:rPr>
        <w:b/>
        <w:sz w:val="36"/>
      </w:rPr>
    </w:pPr>
    <w:r>
      <w:rPr>
        <w:b/>
        <w:sz w:val="36"/>
      </w:rPr>
      <w:t>West Fork Land Development Company, LLC</w:t>
    </w:r>
  </w:p>
  <w:p>
    <w:pPr>
      <w:pStyle w:val="Header"/>
      <w:jc w:val="center"/>
      <w:rPr>
        <w:b/>
        <w:sz w:val="36"/>
      </w:rPr>
    </w:pPr>
    <w:r>
      <w:rPr>
        <w:b/>
        <w:sz w:val="36"/>
      </w:rPr>
      <w:t>Wheatland, Knox County, Indiana</w:t>
    </w:r>
  </w:p>
  <w:p>
    <w:pPr>
      <w:pStyle w:val="Header"/>
      <w:jc w:val="center"/>
      <w:rPr>
        <w:b/>
        <w:sz w:val="36"/>
      </w:rPr>
    </w:pPr>
    <w:r>
      <w:rPr>
        <w:b/>
        <w:sz w:val="36"/>
      </w:rPr>
    </w:r>
  </w:p>
  <w:p>
    <w:pPr>
      <w:pStyle w:val="Header"/>
      <w:jc w:val="center"/>
      <w:rPr>
        <w:b/>
        <w:sz w:val="36"/>
      </w:rPr>
    </w:pPr>
    <w:r>
      <w:rPr>
        <w:b/>
        <w:sz w:val="3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Zero"/>
      <w:lvlText w:val="%1"/>
      <w:lvlJc w:val="start"/>
      <w:pPr>
        <w:tabs>
          <w:tab w:val="num" w:pos="720"/>
        </w:tabs>
        <w:ind w:start="720" w:hanging="720"/>
      </w:pPr>
      <w:rPr>
        <w:u w:val="none"/>
      </w:rPr>
    </w:lvl>
    <w:lvl w:ilvl="1">
      <w:start w:val="1"/>
      <w:numFmt w:val="decimalZero"/>
      <w:lvlText w:val="%1.%2"/>
      <w:lvlJc w:val="start"/>
      <w:pPr>
        <w:tabs>
          <w:tab w:val="num" w:pos="1440"/>
        </w:tabs>
        <w:ind w:start="1440" w:hanging="720"/>
      </w:pPr>
      <w:rPr/>
    </w:lvl>
    <w:lvl w:ilvl="2">
      <w:start w:val="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3">
    <w:lvl w:ilvl="0">
      <w:start w:val="1"/>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27"/>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4">
    <w:lvl w:ilvl="0">
      <w:start w:val="10"/>
      <w:numFmt w:val="upperLetter"/>
      <w:lvlText w:val="%1."/>
      <w:lvlJc w:val="start"/>
      <w:pPr>
        <w:tabs>
          <w:tab w:val="num" w:pos="3600"/>
        </w:tabs>
        <w:ind w:start="3600" w:hanging="720"/>
      </w:pPr>
      <w:rPr/>
    </w:lvl>
  </w:abstractNum>
  <w:abstractNum w:abstractNumId="15">
    <w:lvl w:ilvl="0">
      <w:start w:val="1"/>
      <w:numFmt w:val="upperLetter"/>
      <w:lvlText w:val="%1."/>
      <w:lvlJc w:val="start"/>
      <w:pPr>
        <w:tabs>
          <w:tab w:val="num" w:pos="2160"/>
        </w:tabs>
        <w:ind w:start="2160" w:hanging="720"/>
      </w:pPr>
      <w:rPr/>
    </w:lvl>
  </w:abstractNum>
  <w:abstractNum w:abstractNumId="16">
    <w:lvl w:ilvl="0">
      <w:start w:val="1"/>
      <w:numFmt w:val="decimalZero"/>
      <w:lvlText w:val="%1"/>
      <w:lvlJc w:val="start"/>
      <w:pPr>
        <w:tabs>
          <w:tab w:val="num" w:pos="1440"/>
        </w:tabs>
        <w:ind w:start="1440" w:hanging="1440"/>
      </w:pPr>
      <w:rPr/>
    </w:lvl>
    <w:lvl w:ilvl="1">
      <w:start w:val="2"/>
      <w:numFmt w:val="decimalZero"/>
      <w:lvlText w:val="%1.%2"/>
      <w:lvlJc w:val="start"/>
      <w:pPr>
        <w:tabs>
          <w:tab w:val="num" w:pos="2400"/>
        </w:tabs>
        <w:ind w:start="2400" w:hanging="1440"/>
      </w:pPr>
      <w:rPr/>
    </w:lvl>
    <w:lvl w:ilvl="2">
      <w:start w:val="23"/>
      <w:numFmt w:val="decimal"/>
      <w:lvlText w:val="%1.%2.%3"/>
      <w:lvlJc w:val="start"/>
      <w:pPr>
        <w:tabs>
          <w:tab w:val="num" w:pos="3360"/>
        </w:tabs>
        <w:ind w:start="3360" w:hanging="1440"/>
      </w:pPr>
      <w:rPr/>
    </w:lvl>
    <w:lvl w:ilvl="3">
      <w:start w:val="10"/>
      <w:numFmt w:val="decimal"/>
      <w:lvlText w:val="%1.%2.%3.%4"/>
      <w:lvlJc w:val="start"/>
      <w:pPr>
        <w:tabs>
          <w:tab w:val="num" w:pos="4320"/>
        </w:tabs>
        <w:ind w:start="4320" w:hanging="1440"/>
      </w:pPr>
      <w:rPr/>
    </w:lvl>
    <w:lvl w:ilvl="4">
      <w:start w:val="1"/>
      <w:numFmt w:val="decimal"/>
      <w:lvlText w:val="%1.%2.%3.%4.%5"/>
      <w:lvlJc w:val="start"/>
      <w:pPr>
        <w:tabs>
          <w:tab w:val="num" w:pos="5280"/>
        </w:tabs>
        <w:ind w:start="5280" w:hanging="1440"/>
      </w:pPr>
      <w:rPr/>
    </w:lvl>
    <w:lvl w:ilvl="5">
      <w:start w:val="1"/>
      <w:numFmt w:val="decimal"/>
      <w:lvlText w:val="%1.%2.%3.%4.%5.%6"/>
      <w:lvlJc w:val="start"/>
      <w:pPr>
        <w:tabs>
          <w:tab w:val="num" w:pos="6240"/>
        </w:tabs>
        <w:ind w:start="6240" w:hanging="1440"/>
      </w:pPr>
      <w:rPr/>
    </w:lvl>
    <w:lvl w:ilvl="6">
      <w:start w:val="1"/>
      <w:numFmt w:val="decimal"/>
      <w:lvlText w:val="%1.%2.%3.%4.%5.%6.%7"/>
      <w:lvlJc w:val="start"/>
      <w:pPr>
        <w:tabs>
          <w:tab w:val="num" w:pos="7200"/>
        </w:tabs>
        <w:ind w:start="7200" w:hanging="1440"/>
      </w:pPr>
      <w:rPr/>
    </w:lvl>
    <w:lvl w:ilvl="7">
      <w:start w:val="1"/>
      <w:numFmt w:val="decimal"/>
      <w:lvlText w:val="%1.%2.%3.%4.%5.%6.%7.%8"/>
      <w:lvlJc w:val="start"/>
      <w:pPr>
        <w:tabs>
          <w:tab w:val="num" w:pos="8160"/>
        </w:tabs>
        <w:ind w:start="8160" w:hanging="1440"/>
      </w:pPr>
      <w:rPr/>
    </w:lvl>
    <w:lvl w:ilvl="8">
      <w:start w:val="1"/>
      <w:numFmt w:val="decimal"/>
      <w:lvlText w:val="%1.%2.%3.%4.%5.%6.%7.%8.%9"/>
      <w:lvlJc w:val="start"/>
      <w:pPr>
        <w:tabs>
          <w:tab w:val="num" w:pos="9120"/>
        </w:tabs>
        <w:ind w:start="9120" w:hanging="1440"/>
      </w:pPr>
      <w:rPr/>
    </w:lvl>
  </w:abstractNum>
  <w:abstractNum w:abstractNumId="17">
    <w:lvl w:ilvl="0">
      <w:start w:val="1"/>
      <w:numFmt w:val="upperLetter"/>
      <w:lvlText w:val="%1."/>
      <w:lvlJc w:val="start"/>
      <w:pPr>
        <w:tabs>
          <w:tab w:val="num" w:pos="2520"/>
        </w:tabs>
        <w:ind w:start="2520" w:hanging="360"/>
      </w:pPr>
      <w:rPr/>
    </w:lvl>
  </w:abstractNum>
  <w:abstractNum w:abstractNumId="18">
    <w:lvl w:ilvl="0">
      <w:start w:val="4"/>
      <w:numFmt w:val="decimalZero"/>
      <w:lvlText w:val="%1"/>
      <w:lvlJc w:val="start"/>
      <w:pPr>
        <w:tabs>
          <w:tab w:val="num" w:pos="1440"/>
        </w:tabs>
        <w:ind w:start="1440" w:hanging="1440"/>
      </w:pPr>
      <w:rPr/>
    </w:lvl>
    <w:lvl w:ilvl="1">
      <w:start w:val="1"/>
      <w:numFmt w:val="decimalZero"/>
      <w:lvlText w:val="%1.%2"/>
      <w:lvlJc w:val="start"/>
      <w:pPr>
        <w:tabs>
          <w:tab w:val="num" w:pos="2160"/>
        </w:tabs>
        <w:ind w:start="2160" w:hanging="1440"/>
      </w:pPr>
      <w:rPr/>
    </w:lvl>
    <w:lvl w:ilvl="2">
      <w:start w:val="3"/>
      <w:numFmt w:val="decimalZero"/>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9">
    <w:lvl w:ilvl="0">
      <w:start w:val="1"/>
      <w:numFmt w:val="upperLetter"/>
      <w:lvlText w:val="%1."/>
      <w:lvlJc w:val="start"/>
      <w:pPr>
        <w:tabs>
          <w:tab w:val="num" w:pos="3600"/>
        </w:tabs>
        <w:ind w:start="3600" w:hanging="720"/>
      </w:pPr>
      <w:rPr/>
    </w:lvl>
  </w:abstractNum>
  <w:abstractNum w:abstractNumId="20">
    <w:lvl w:ilvl="0">
      <w:start w:val="1"/>
      <w:numFmt w:val="upperLetter"/>
      <w:lvlText w:val="%1."/>
      <w:lvlJc w:val="start"/>
      <w:pPr>
        <w:tabs>
          <w:tab w:val="num" w:pos="3600"/>
        </w:tabs>
        <w:ind w:start="3600" w:hanging="720"/>
      </w:pPr>
      <w:rPr/>
    </w:lvl>
  </w:abstractNum>
  <w:abstractNum w:abstractNumId="21">
    <w:lvl w:ilvl="0">
      <w:start w:val="1"/>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17"/>
      <w:numFmt w:val="decimal"/>
      <w:lvlText w:val="%1.%2.%3"/>
      <w:lvlJc w:val="start"/>
      <w:pPr>
        <w:tabs>
          <w:tab w:val="num" w:pos="2880"/>
        </w:tabs>
        <w:ind w:start="2880" w:hanging="1440"/>
      </w:pPr>
      <w:rPr/>
    </w:lvl>
    <w:lvl w:ilvl="3">
      <w:start w:val="1"/>
      <w:numFmt w:val="decimalZero"/>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22">
    <w:lvl w:ilvl="0">
      <w:start w:val="1"/>
      <w:numFmt w:val="upperLetter"/>
      <w:lvlText w:val="%1."/>
      <w:lvlJc w:val="start"/>
      <w:pPr>
        <w:tabs>
          <w:tab w:val="num" w:pos="3960"/>
        </w:tabs>
        <w:ind w:start="3960" w:hanging="360"/>
      </w:pPr>
      <w:rPr>
        <w:sz w:val="20"/>
      </w:rPr>
    </w:lvl>
  </w:abstractNum>
  <w:abstractNum w:abstractNumId="23">
    <w:lvl w:ilvl="0">
      <w:start w:val="4"/>
      <w:numFmt w:val="decimalZero"/>
      <w:lvlText w:val="%1"/>
      <w:lvlJc w:val="start"/>
      <w:pPr>
        <w:tabs>
          <w:tab w:val="num" w:pos="720"/>
        </w:tabs>
        <w:ind w:start="720" w:hanging="720"/>
      </w:pPr>
      <w:rPr/>
    </w:lvl>
    <w:lvl w:ilvl="1">
      <w:start w:val="1"/>
      <w:numFmt w:val="decimalZero"/>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widowControl w:val="false"/>
      <w:numPr>
        <w:ilvl w:val="1"/>
        <w:numId w:val="1"/>
      </w:numPr>
      <w:jc w:val="center"/>
      <w:outlineLvl w:val="1"/>
    </w:pPr>
    <w:rPr>
      <w:rFonts w:ascii="Arial" w:hAnsi="Arial" w:cs="Arial"/>
      <w:b/>
      <w:sz w:val="2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1z1">
    <w:name w:val="WW8Num11z1"/>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z w:val="20"/>
    </w:rPr>
  </w:style>
  <w:style w:type="character" w:styleId="WW8Num39z0">
    <w:name w:val="WW8Num39z0"/>
    <w:qFormat/>
    <w:rPr/>
  </w:style>
  <w:style w:type="character" w:styleId="WW8Num40z0">
    <w:name w:val="WW8Num40z0"/>
    <w:qFormat/>
    <w:rPr/>
  </w:style>
  <w:style w:type="character" w:styleId="DefaultParagraphFont">
    <w:name w:val="Default Paragraph Font"/>
    <w:qFormat/>
    <w:rPr/>
  </w:style>
  <w:style w:type="paragraph" w:styleId="Heading">
    <w:name w:val="Heading"/>
    <w:basedOn w:val="Normal"/>
    <w:next w:val="BodyText"/>
    <w:qFormat/>
    <w:pPr>
      <w:jc w:val="center"/>
    </w:pPr>
    <w:rPr>
      <w:b/>
      <w:sz w:val="36"/>
    </w:rPr>
  </w:style>
  <w:style w:type="paragraph" w:styleId="BodyText">
    <w:name w:val="Body Text"/>
    <w:basedOn w:val="Normal"/>
    <w:pPr>
      <w:spacing w:before="0" w:after="120"/>
      <w:ind w:hanging="0" w:start="72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keepNext w:val="true"/>
      <w:numPr>
        <w:ilvl w:val="0"/>
        <w:numId w:val="12"/>
      </w:numPr>
      <w:spacing w:before="0" w:after="240"/>
      <w:outlineLvl w:val="0"/>
    </w:pPr>
    <w:rPr>
      <w:b/>
      <w:sz w:val="24"/>
      <w:u w:val="single"/>
    </w:rPr>
  </w:style>
  <w:style w:type="paragraph" w:styleId="Level2">
    <w:name w:val="Level 2"/>
    <w:basedOn w:val="Normal"/>
    <w:qFormat/>
    <w:pPr>
      <w:widowControl w:val="false"/>
      <w:numPr>
        <w:ilvl w:val="0"/>
        <w:numId w:val="12"/>
      </w:numPr>
      <w:spacing w:before="0" w:after="240"/>
      <w:outlineLvl w:val="1"/>
    </w:pPr>
    <w:rPr>
      <w:sz w:val="24"/>
    </w:rPr>
  </w:style>
  <w:style w:type="paragraph" w:styleId="Level3">
    <w:name w:val="Level 3"/>
    <w:basedOn w:val="Normal"/>
    <w:qFormat/>
    <w:pPr>
      <w:widowControl w:val="false"/>
      <w:numPr>
        <w:ilvl w:val="0"/>
        <w:numId w:val="12"/>
      </w:numPr>
      <w:spacing w:before="0" w:after="240"/>
      <w:outlineLvl w:val="2"/>
    </w:pPr>
    <w:rPr>
      <w:sz w:val="24"/>
    </w:rPr>
  </w:style>
  <w:style w:type="paragraph" w:styleId="Level4">
    <w:name w:val="Level 4"/>
    <w:basedOn w:val="Normal"/>
    <w:qFormat/>
    <w:pPr>
      <w:widowControl w:val="false"/>
      <w:numPr>
        <w:ilvl w:val="0"/>
        <w:numId w:val="12"/>
      </w:numPr>
      <w:spacing w:before="0" w:after="240"/>
      <w:outlineLvl w:val="3"/>
    </w:pPr>
    <w:rPr>
      <w:sz w:val="24"/>
    </w:rPr>
  </w:style>
  <w:style w:type="paragraph" w:styleId="Level5">
    <w:name w:val="Level 5"/>
    <w:basedOn w:val="Level4"/>
    <w:qFormat/>
    <w:pPr>
      <w:widowControl/>
      <w:numPr>
        <w:ilvl w:val="0"/>
        <w:numId w:val="12"/>
      </w:numPr>
      <w:tabs>
        <w:tab w:val="clear" w:pos="720"/>
        <w:tab w:val="left" w:pos="360" w:leader="none"/>
      </w:tabs>
    </w:pPr>
    <w:rPr>
      <w:rFonts w:ascii="Times New Roman Bold" w:hAnsi="Times New Roman Bold" w:cs="Times New Roman Bold"/>
      <w:b/>
    </w:rPr>
  </w:style>
  <w:style w:type="paragraph" w:styleId="ListBullet">
    <w:name w:val="List Bullet"/>
    <w:basedOn w:val="Normal"/>
    <w:qFormat/>
    <w:pPr>
      <w:numPr>
        <w:ilvl w:val="0"/>
        <w:numId w:val="11"/>
      </w:numPr>
      <w:tabs>
        <w:tab w:val="clear" w:pos="720"/>
      </w:tabs>
    </w:pPr>
    <w:rPr/>
  </w:style>
  <w:style w:type="paragraph" w:styleId="ListBullet2">
    <w:name w:val="List Bullet 2"/>
    <w:basedOn w:val="Normal"/>
    <w:qFormat/>
    <w:pPr>
      <w:numPr>
        <w:ilvl w:val="0"/>
        <w:numId w:val="9"/>
      </w:numPr>
      <w:tabs>
        <w:tab w:val="clear" w:pos="720"/>
      </w:tabs>
    </w:pPr>
    <w:rPr/>
  </w:style>
  <w:style w:type="paragraph" w:styleId="ListBullet3">
    <w:name w:val="List Bullet 3"/>
    <w:basedOn w:val="Normal"/>
    <w:qFormat/>
    <w:pPr>
      <w:numPr>
        <w:ilvl w:val="0"/>
        <w:numId w:val="8"/>
      </w:numPr>
      <w:tabs>
        <w:tab w:val="clear" w:pos="720"/>
      </w:tabs>
    </w:pPr>
    <w:rPr/>
  </w:style>
  <w:style w:type="paragraph" w:styleId="ListBullet4">
    <w:name w:val="List Bullet 4"/>
    <w:basedOn w:val="Normal"/>
    <w:qFormat/>
    <w:pPr>
      <w:numPr>
        <w:ilvl w:val="0"/>
        <w:numId w:val="7"/>
      </w:numPr>
      <w:tabs>
        <w:tab w:val="clear" w:pos="720"/>
      </w:tabs>
    </w:pPr>
    <w:rPr/>
  </w:style>
  <w:style w:type="paragraph" w:styleId="ListBullet5">
    <w:name w:val="List Bullet 5"/>
    <w:basedOn w:val="Normal"/>
    <w:qFormat/>
    <w:pPr>
      <w:numPr>
        <w:ilvl w:val="0"/>
        <w:numId w:val="6"/>
      </w:numPr>
      <w:tabs>
        <w:tab w:val="clear" w:pos="720"/>
      </w:tabs>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2000-09-15T23:10:00Z</dcterms:created>
  <dc:creator>Jon Hoff</dc:creator>
  <dc:description/>
  <dc:language>en-CA</dc:language>
  <cp:lastModifiedBy>llink1</cp:lastModifiedBy>
  <cp:lastPrinted>2000-09-15T21:15:00Z</cp:lastPrinted>
  <dcterms:modified xsi:type="dcterms:W3CDTF">2000-09-15T23:45:00Z</dcterms:modified>
  <cp:revision>3</cp:revision>
  <dc:subject/>
  <dc:title>01</dc:title>
</cp:coreProperties>
</file>