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r>
        <w:rPr/>
        <w:t>F.</w:t>
        <w:tab/>
        <w:t>Application For Certificate of Authority of Lake Acquisition – Application for Certificate of Authority dated 12/28/99; Authority to do Business dated 02/14/00</w:t>
      </w:r>
    </w:p>
    <w:p>
      <w:pPr>
        <w:pStyle w:val="Normal"/>
        <w:ind w:hanging="720" w:start="3600" w:end="0"/>
        <w:rPr/>
      </w:pPr>
      <w:r>
        <w:rPr/>
      </w:r>
    </w:p>
    <w:p>
      <w:pPr>
        <w:pStyle w:val="Normal"/>
        <w:ind w:hanging="720" w:start="3600" w:end="0"/>
        <w:rPr/>
      </w:pPr>
      <w:r>
        <w:rPr/>
        <w:t>G.</w:t>
        <w:tab/>
        <w:t>Lease Agreement between Lake Acquisition and West Fork</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numPr>
          <w:ilvl w:val="0"/>
          <w:numId w:val="14"/>
        </w:numPr>
        <w:rPr/>
      </w:pPr>
      <w:r>
        <w:rPr/>
        <w:t>Summer 2000 Transportation Arrangement for Wheatland, letter dated 05/03/00</w:t>
      </w:r>
    </w:p>
    <w:p>
      <w:pPr>
        <w:pStyle w:val="Normal"/>
        <w:rPr/>
      </w:pPr>
      <w:r>
        <w:rPr/>
      </w:r>
    </w:p>
    <w:p>
      <w:pPr>
        <w:pStyle w:val="Normal"/>
        <w:ind w:start="2880" w:end="0"/>
        <w:rPr/>
      </w:pPr>
      <w:r>
        <w:rPr/>
        <w:t>K.</w:t>
        <w:tab/>
        <w:t>Guaranty Agreement</w:t>
      </w:r>
    </w:p>
    <w:p>
      <w:pPr>
        <w:pStyle w:val="Normal"/>
        <w:rPr/>
      </w:pPr>
      <w:r>
        <w:rPr/>
      </w:r>
    </w:p>
    <w:p>
      <w:pPr>
        <w:pStyle w:val="Normal"/>
        <w:rPr/>
      </w:pPr>
      <w:r>
        <w:rPr/>
        <w:tab/>
        <w:tab/>
        <w:t>01.02.10</w:t>
        <w:tab/>
        <w:tab/>
        <w:t>O&amp;M Agreement between West Fork and Operational Energy Corp.</w:t>
      </w:r>
    </w:p>
    <w:p>
      <w:pPr>
        <w:pStyle w:val="Normal"/>
        <w:rPr/>
      </w:pPr>
      <w:r>
        <w:rPr/>
        <w:tab/>
        <w:tab/>
        <w:tab/>
        <w:tab/>
        <w:t>dated 02/15/00</w:t>
      </w:r>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ind w:firstLine="720" w:start="2160" w:end="0"/>
        <w:rPr/>
      </w:pPr>
      <w:r>
        <w:rPr/>
        <w:t>E.</w:t>
        <w:tab/>
        <w:t xml:space="preserve">Line Loading Limitation Drawings – dated 04/06/99 regarding line </w:t>
        <w:tab/>
        <w:tab/>
        <w:tab/>
        <w:t xml:space="preserve">loading limitation </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ind w:hanging="720" w:start="3600" w:end="0"/>
        <w:rPr/>
      </w:pPr>
      <w:r>
        <w:rPr/>
        <w:t>C.</w:t>
        <w:tab/>
        <w:t>Bill of Sale for Cinergy 345 kV Substation Facilities-West Fork and Cinergy dated 05/31/00</w:t>
      </w:r>
    </w:p>
    <w:p>
      <w:pPr>
        <w:pStyle w:val="Normal"/>
        <w:rPr/>
      </w:pPr>
      <w:r>
        <w:rPr/>
      </w:r>
    </w:p>
    <w:p>
      <w:pPr>
        <w:pStyle w:val="Normal"/>
        <w:rPr/>
      </w:pPr>
      <w:r>
        <w:rPr/>
        <w:tab/>
        <w:tab/>
        <w:tab/>
        <w:tab/>
        <w:t>D.</w:t>
        <w:tab/>
        <w:t>Interconnection Agreement-Cinergy and West Fork dated 03/09/00</w:t>
      </w:r>
    </w:p>
    <w:p>
      <w:pPr>
        <w:pStyle w:val="Normal"/>
        <w:rPr/>
      </w:pPr>
      <w:r>
        <w:rPr/>
      </w:r>
    </w:p>
    <w:p>
      <w:pPr>
        <w:pStyle w:val="Normal"/>
        <w:numPr>
          <w:ilvl w:val="0"/>
          <w:numId w:val="16"/>
        </w:numPr>
        <w:rPr/>
      </w:pPr>
      <w:r>
        <w:rPr/>
        <w:t>Remote Control Operating Agreement-IPL and West Fork dated 04/18/00</w:t>
      </w:r>
    </w:p>
    <w:p>
      <w:pPr>
        <w:pStyle w:val="Normal"/>
        <w:ind w:start="2880" w:end="0"/>
        <w:rPr/>
      </w:pPr>
      <w:r>
        <w:rPr/>
      </w:r>
    </w:p>
    <w:p>
      <w:pPr>
        <w:pStyle w:val="Normal"/>
        <w:ind w:hanging="720" w:start="4320" w:end="0"/>
        <w:rPr/>
      </w:pPr>
      <w:r>
        <w:rPr/>
        <w:t>(i)</w:t>
        <w:tab/>
        <w:t>Carrier, Metering and RTU Services Letter Agreement by IPL addressed to ENA re: West Fork’s Wheatland substation dated 03/28/00 (unexecuted by West Fork or ENA)</w:t>
      </w:r>
    </w:p>
    <w:p>
      <w:pPr>
        <w:pStyle w:val="Normal"/>
        <w:rPr/>
      </w:pPr>
      <w:r>
        <w:rPr/>
      </w:r>
    </w:p>
    <w:p>
      <w:pPr>
        <w:pStyle w:val="Normal"/>
        <w:rPr/>
      </w:pPr>
      <w:r>
        <w:rPr/>
        <w:tab/>
        <w:tab/>
        <w:tab/>
        <w:tab/>
        <w:tab/>
        <w:t xml:space="preserve">(ii) </w:t>
        <w:tab/>
        <w:t>Remote Control Operating Agreement - Submitted for Filing</w:t>
      </w:r>
    </w:p>
    <w:p>
      <w:pPr>
        <w:pStyle w:val="Normal"/>
        <w:rPr/>
      </w:pPr>
      <w:r>
        <w:rPr/>
      </w:r>
    </w:p>
    <w:p>
      <w:pPr>
        <w:pStyle w:val="Normal"/>
        <w:ind w:firstLine="720" w:start="2880" w:end="0"/>
        <w:rPr/>
      </w:pPr>
      <w:r>
        <w:rPr/>
        <w:t xml:space="preserve">(iii) </w:t>
        <w:tab/>
        <w:t>Remote Control Operating Agreement - Accepted for Filing</w:t>
      </w:r>
    </w:p>
    <w:p>
      <w:pPr>
        <w:pStyle w:val="Normal"/>
        <w:rPr/>
      </w:pPr>
      <w:r>
        <w:rPr/>
      </w:r>
    </w:p>
    <w:p>
      <w:pPr>
        <w:pStyle w:val="Normal"/>
        <w:numPr>
          <w:ilvl w:val="2"/>
          <w:numId w:val="19"/>
        </w:numPr>
        <w:rPr/>
      </w:pPr>
      <w:r>
        <w:rPr/>
        <w:t>Umbrella Title Insurance Policy for Site Tract, Adjacent Land and Easements (Replacement Document)</w:t>
      </w:r>
    </w:p>
    <w:p>
      <w:pPr>
        <w:pStyle w:val="Normal"/>
        <w:ind w:start="1440" w:end="0"/>
        <w:rPr/>
      </w:pPr>
      <w:r>
        <w:rPr/>
      </w:r>
    </w:p>
    <w:p>
      <w:pPr>
        <w:pStyle w:val="Normal"/>
        <w:ind w:hanging="1440" w:start="4320" w:end="0"/>
        <w:rPr/>
      </w:pPr>
      <w:r>
        <w:rPr/>
        <w:t xml:space="preserve">Summary:  </w:t>
        <w:tab/>
        <w:t>Commonwealth Owner’s Policy of Title Insurance No. A-60-368989 dated 09/01/00 insuring West Fork and Lake Acquisition Company L.L.C.</w:t>
      </w:r>
    </w:p>
    <w:p>
      <w:pPr>
        <w:pStyle w:val="Normal"/>
        <w:rPr/>
      </w:pPr>
      <w:r>
        <w:rPr/>
        <w:tab/>
        <w:tab/>
        <w:tab/>
      </w:r>
    </w:p>
    <w:p>
      <w:pPr>
        <w:pStyle w:val="Normal"/>
        <w:spacing w:lineRule="atLeast" w:line="240"/>
        <w:ind w:firstLine="720" w:start="2160" w:end="0"/>
        <w:rPr>
          <w:color w:val="000000"/>
          <w:lang w:eastAsia="en-US"/>
        </w:rPr>
      </w:pPr>
      <w:r>
        <w:rPr>
          <w:color w:val="000000"/>
          <w:lang w:eastAsia="en-US"/>
        </w:rPr>
        <w:t>01.02.16.01</w:t>
        <w:tab/>
        <w:t>Composite Land Plat.</w:t>
      </w:r>
    </w:p>
    <w:p>
      <w:pPr>
        <w:pStyle w:val="Normal"/>
        <w:rPr>
          <w:color w:val="000000"/>
          <w:lang w:eastAsia="en-US"/>
        </w:rPr>
      </w:pPr>
      <w:r>
        <w:rPr>
          <w:color w:val="000000"/>
          <w:lang w:eastAsia="en-US"/>
        </w:rPr>
      </w:r>
    </w:p>
    <w:p>
      <w:pPr>
        <w:pStyle w:val="Normal"/>
        <w:numPr>
          <w:ilvl w:val="2"/>
          <w:numId w:val="20"/>
        </w:numPr>
        <w:rPr/>
      </w:pPr>
      <w:r>
        <w:rPr/>
        <w:t>Land Purchase Agreements and Related Documents (Alfreda Meuser)</w:t>
      </w:r>
    </w:p>
    <w:p>
      <w:pPr>
        <w:pStyle w:val="Normal"/>
        <w:ind w:start="2160" w:end="0"/>
        <w:rPr/>
      </w:pPr>
      <w:r>
        <w:rPr/>
      </w:r>
    </w:p>
    <w:p>
      <w:pPr>
        <w:pStyle w:val="Normal"/>
        <w:numPr>
          <w:ilvl w:val="0"/>
          <w:numId w:val="17"/>
        </w:numPr>
        <w:tabs>
          <w:tab w:val="clear" w:pos="720"/>
          <w:tab w:val="left" w:pos="3600" w:leader="none"/>
        </w:tabs>
        <w:ind w:hanging="720" w:start="3600" w:end="0"/>
        <w:rPr/>
      </w:pPr>
      <w:r>
        <w:rPr/>
        <w:t>Contract of Sale between Alfreda Meuser and West Fork for land and dated 08/14/00</w:t>
      </w:r>
    </w:p>
    <w:p>
      <w:pPr>
        <w:pStyle w:val="Normal"/>
        <w:ind w:start="2160" w:end="0"/>
        <w:rPr/>
      </w:pPr>
      <w:r>
        <w:rPr/>
      </w:r>
    </w:p>
    <w:p>
      <w:pPr>
        <w:pStyle w:val="Normal"/>
        <w:numPr>
          <w:ilvl w:val="0"/>
          <w:numId w:val="17"/>
        </w:numPr>
        <w:tabs>
          <w:tab w:val="clear" w:pos="720"/>
          <w:tab w:val="left" w:pos="3600" w:leader="none"/>
        </w:tabs>
        <w:ind w:hanging="720" w:start="3600" w:end="0"/>
        <w:rPr/>
      </w:pPr>
      <w:r>
        <w:rPr/>
        <w:t>Release of all Claims against Principals by Alfreda and Jason Meuser dated 08/14/00</w:t>
      </w:r>
    </w:p>
    <w:p>
      <w:pPr>
        <w:pStyle w:val="Normal"/>
        <w:rPr/>
      </w:pPr>
      <w:r>
        <w:rPr/>
      </w:r>
    </w:p>
    <w:p>
      <w:pPr>
        <w:pStyle w:val="Normal"/>
        <w:numPr>
          <w:ilvl w:val="0"/>
          <w:numId w:val="17"/>
        </w:numPr>
        <w:tabs>
          <w:tab w:val="clear" w:pos="720"/>
          <w:tab w:val="left" w:pos="3600" w:leader="none"/>
        </w:tabs>
        <w:ind w:hanging="720" w:start="3600" w:end="0"/>
        <w:rPr/>
      </w:pPr>
      <w:r>
        <w:rPr/>
        <w:t>Independent Option Consideration Meuser Tract (letter of confirmation)</w:t>
      </w:r>
    </w:p>
    <w:p>
      <w:pPr>
        <w:pStyle w:val="Normal"/>
        <w:rPr/>
      </w:pPr>
      <w:r>
        <w:rPr/>
      </w:r>
    </w:p>
    <w:p>
      <w:pPr>
        <w:pStyle w:val="Normal"/>
        <w:numPr>
          <w:ilvl w:val="0"/>
          <w:numId w:val="17"/>
        </w:numPr>
        <w:tabs>
          <w:tab w:val="clear" w:pos="720"/>
          <w:tab w:val="left" w:pos="3600" w:leader="none"/>
        </w:tabs>
        <w:ind w:hanging="720" w:start="3600" w:end="0"/>
        <w:rPr/>
      </w:pPr>
      <w:r>
        <w:rPr/>
        <w:t>Commitment for Title Insurance-Bracewell &amp; Patterson Exception Letter dated 09/07/00</w:t>
      </w:r>
    </w:p>
    <w:p>
      <w:pPr>
        <w:pStyle w:val="Normal"/>
        <w:rPr/>
      </w:pPr>
      <w:r>
        <w:rPr/>
      </w:r>
    </w:p>
    <w:p>
      <w:pPr>
        <w:pStyle w:val="Normal"/>
        <w:ind w:start="2880" w:end="0"/>
        <w:rPr/>
      </w:pPr>
      <w:r>
        <w:rPr/>
        <w:t>E.</w:t>
        <w:tab/>
        <w:t>Revised Commitment for Title Insurance</w:t>
      </w:r>
    </w:p>
    <w:p>
      <w:pPr>
        <w:pStyle w:val="Normal"/>
        <w:rPr/>
      </w:pPr>
      <w:r>
        <w:rPr/>
      </w:r>
    </w:p>
    <w:p>
      <w:pPr>
        <w:pStyle w:val="Normal"/>
        <w:rPr/>
      </w:pPr>
      <w:r>
        <w:rPr/>
        <w:tab/>
        <w:tab/>
        <w:tab/>
        <w:tab/>
        <w:t>F.</w:t>
        <w:tab/>
        <w:t>Buyers Approval to Proceed</w:t>
      </w:r>
    </w:p>
    <w:p>
      <w:pPr>
        <w:pStyle w:val="Normal"/>
        <w:rPr/>
      </w:pPr>
      <w:r>
        <w:rPr/>
      </w:r>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Easement dated 09/09/99 whereby Carnahan grants West Fork an</w:t>
      </w:r>
    </w:p>
    <w:p>
      <w:pPr>
        <w:pStyle w:val="Normal"/>
        <w:ind w:firstLine="720" w:start="2880" w:end="0"/>
        <w:rPr/>
      </w:pPr>
      <w:r>
        <w:rPr/>
        <w:t>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pPr>
      <w:r>
        <w:rPr/>
        <w:tab/>
        <w:tab/>
        <w:tab/>
        <w:tab/>
        <w:t>01.02.18.02</w:t>
        <w:tab/>
        <w:t>ALTA Survey – Carnahan [Please submit a request for</w:t>
      </w:r>
    </w:p>
    <w:p>
      <w:pPr>
        <w:pStyle w:val="Normal"/>
        <w:ind w:firstLine="720" w:start="3600" w:end="0"/>
        <w:rPr/>
      </w:pPr>
      <w:r>
        <w:rPr/>
        <w:t>drawing]</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ind w:hanging="720" w:start="3600" w:end="0"/>
        <w:rPr/>
      </w:pPr>
      <w:r>
        <w:rPr/>
        <w:t>A.</w:t>
        <w:tab/>
        <w:t>Real Estate Option Agreement by and between Black Beauty Coal Company, an Indiana General Partnership, (Seller) (“Black Beauty”) and Lake Acquisition Company, LLC (Buyer) (“Lake Acquisition”),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  [Please submit a</w:t>
      </w:r>
    </w:p>
    <w:p>
      <w:pPr>
        <w:pStyle w:val="Normal"/>
        <w:ind w:firstLine="720" w:start="2880" w:end="0"/>
        <w:rPr/>
      </w:pPr>
      <w:r>
        <w:rPr/>
        <w:t>request for drawing]</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pPr>
      <w:r>
        <w:rPr/>
      </w:r>
    </w:p>
    <w:p>
      <w:pPr>
        <w:pStyle w:val="Normal"/>
        <w:tabs>
          <w:tab w:val="clear" w:pos="720"/>
          <w:tab w:val="left" w:pos="3600" w:leader="none"/>
        </w:tabs>
        <w:ind w:hanging="720" w:start="3600" w:end="0"/>
        <w:rPr/>
      </w:pPr>
      <w:r>
        <w:rPr/>
        <w:t>J.</w:t>
        <w:tab/>
        <w:t>Black Beauty Lake Topographic Survey dated 10/04/00 [See Physical File]</w:t>
      </w:r>
    </w:p>
    <w:p>
      <w:pPr>
        <w:pStyle w:val="Normal"/>
        <w:rPr/>
      </w:pPr>
      <w:r>
        <w:rPr/>
      </w:r>
    </w:p>
    <w:p>
      <w:pPr>
        <w:pStyle w:val="Normal"/>
        <w:rPr/>
      </w:pPr>
      <w:r>
        <w:rPr/>
        <w:tab/>
        <w:tab/>
        <w:tab/>
        <w:tab/>
        <w:t>01.02.19.01</w:t>
        <w:tab/>
        <w:t>Black Beauty Coal – Title Reports</w:t>
      </w:r>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p>
    <w:p>
      <w:pPr>
        <w:pStyle w:val="Normal"/>
        <w:rPr/>
      </w:pPr>
      <w:r>
        <w:rPr/>
      </w:r>
    </w:p>
    <w:p>
      <w:pPr>
        <w:pStyle w:val="Normal"/>
        <w:rPr/>
      </w:pPr>
      <w:r>
        <w:rPr/>
        <w:tab/>
        <w:tab/>
        <w:tab/>
        <w:tab/>
        <w:t>A.</w:t>
        <w:tab/>
        <w:t xml:space="preserve">Index of Closing Documents - Purchase Option Agreement by and </w:t>
        <w:tab/>
        <w:tab/>
        <w:tab/>
        <w:tab/>
        <w:tab/>
        <w:tab/>
        <w:t>between Black Beauty and Lake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 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p>
    <w:p>
      <w:pPr>
        <w:pStyle w:val="Normal"/>
        <w:rPr/>
      </w:pPr>
      <w:r>
        <w:rPr/>
      </w:r>
    </w:p>
    <w:p>
      <w:pPr>
        <w:pStyle w:val="Normal"/>
        <w:rPr/>
      </w:pPr>
      <w:r>
        <w:rPr/>
        <w:tab/>
        <w:tab/>
        <w:tab/>
        <w:tab/>
        <w:t>C.</w:t>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revised 01/19/00  [Please submit a request for drawing]</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  [Please submit a request</w:t>
      </w:r>
    </w:p>
    <w:p>
      <w:pPr>
        <w:pStyle w:val="Normal"/>
        <w:ind w:firstLine="720" w:start="3600" w:end="0"/>
        <w:rPr/>
      </w:pPr>
      <w:r>
        <w:rPr/>
        <w:t>for drawing]</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pPr>
      <w:r>
        <w:rPr/>
        <w:tab/>
        <w:tab/>
        <w:tab/>
        <w:tab/>
        <w:t>B.</w:t>
        <w:tab/>
        <w:t xml:space="preserve">Warranty Deed dated 10/01/99 between Hershel E. Reynolds and </w:t>
        <w:tab/>
        <w:tab/>
        <w:tab/>
        <w:tab/>
        <w:tab/>
        <w:tab/>
        <w:t xml:space="preserve">Josephine Reynolds, his wife, (Grantor) and West Fork (Grantee) for </w:t>
        <w:tab/>
        <w:tab/>
        <w:tab/>
        <w:tab/>
        <w:tab/>
        <w:tab/>
        <w:t>property in Steen Township, Knox County, Indiana</w:t>
      </w:r>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  [Please submit</w:t>
      </w:r>
    </w:p>
    <w:p>
      <w:pPr>
        <w:pStyle w:val="Normal"/>
        <w:ind w:start="4320" w:end="0"/>
        <w:rPr/>
      </w:pPr>
      <w:r>
        <w:rPr/>
        <w:t>a request for drawing]</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rPr/>
      </w:pPr>
      <w:r>
        <w:rPr/>
        <w:tab/>
        <w:tab/>
        <w:t>01.02.23</w:t>
        <w:tab/>
        <w:tab/>
        <w:t xml:space="preserve">Easements/Rights of Ways </w:t>
      </w:r>
    </w:p>
    <w:p>
      <w:pPr>
        <w:pStyle w:val="Normal"/>
        <w:rPr/>
      </w:pPr>
      <w:r>
        <w:rPr/>
      </w:r>
    </w:p>
    <w:p>
      <w:pPr>
        <w:pStyle w:val="Normal"/>
        <w:rPr/>
      </w:pPr>
      <w:r>
        <w:rPr/>
        <w:tab/>
        <w:tab/>
        <w:tab/>
        <w:tab/>
        <w:t>Summary:</w:t>
        <w:tab/>
        <w:t xml:space="preserve">Enron Wheatland, Indiana Ingress/Egress Easement Parcel </w:t>
        <w:tab/>
        <w:tab/>
        <w:tab/>
        <w:tab/>
        <w:tab/>
        <w:tab/>
        <w:tab/>
        <w:t xml:space="preserve">Survey prepared by Bernardin Lochmueller issued 03/09/99 </w:t>
      </w:r>
    </w:p>
    <w:p>
      <w:pPr>
        <w:pStyle w:val="Normal"/>
        <w:ind w:firstLine="720" w:start="3600" w:end="0"/>
        <w:rPr/>
      </w:pPr>
      <w:r>
        <w:rPr/>
        <w:t>[Please submit a request for drawing]</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pPr>
      <w:r>
        <w:rPr/>
      </w:r>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p>
    <w:p>
      <w:pPr>
        <w:pStyle w:val="Normal"/>
        <w:rPr/>
      </w:pPr>
      <w:r>
        <w:rPr/>
      </w:r>
    </w:p>
    <w:p>
      <w:pPr>
        <w:pStyle w:val="Normal"/>
        <w:rPr/>
      </w:pPr>
      <w:r>
        <w:rPr/>
        <w:tab/>
        <w:tab/>
        <w:tab/>
        <w:tab/>
        <w:t>01.02.23.06</w:t>
        <w:tab/>
        <w:t>Cash Lease and First Amendment</w:t>
      </w:r>
    </w:p>
    <w:p>
      <w:pPr>
        <w:pStyle w:val="Normal"/>
        <w:rPr/>
      </w:pPr>
      <w:r>
        <w:rPr/>
      </w:r>
    </w:p>
    <w:p>
      <w:pPr>
        <w:pStyle w:val="Normal"/>
        <w:rPr/>
      </w:pPr>
      <w:r>
        <w:rPr/>
        <w:tab/>
        <w:tab/>
        <w:tab/>
        <w:tab/>
        <w:tab/>
        <w:t>Summary:</w:t>
        <w:tab/>
        <w:t xml:space="preserve">Executed 05/01/00, effective 04/24/00 between West </w:t>
        <w:tab/>
        <w:tab/>
        <w:tab/>
        <w:tab/>
        <w:tab/>
        <w:tab/>
        <w:tab/>
        <w:tab/>
        <w:t xml:space="preserve">Fork (Landlord) and Tim Schutter (Tenant) </w:t>
        <w:tab/>
        <w:tab/>
        <w:tab/>
        <w:tab/>
        <w:tab/>
        <w:tab/>
        <w:tab/>
        <w:tab/>
        <w:tab/>
        <w:t xml:space="preserve">whereby West Fork Leases 52.393 tillable acres to </w:t>
        <w:tab/>
        <w:tab/>
        <w:tab/>
        <w:tab/>
        <w:tab/>
        <w:tab/>
        <w:tab/>
        <w:tab/>
        <w:t>Schutter for farming purposes; 1st Amend., 05/04/00</w:t>
      </w:r>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5"/>
        </w:numPr>
        <w:rPr>
          <w:sz w:val="20"/>
        </w:rPr>
      </w:pPr>
      <w:r>
        <w:rPr>
          <w:sz w:val="20"/>
        </w:rPr>
        <w:t>Carnahan Easement</w:t>
      </w:r>
    </w:p>
    <w:p>
      <w:pPr>
        <w:pStyle w:val="Level4"/>
        <w:numPr>
          <w:ilvl w:val="0"/>
          <w:numId w:val="22"/>
        </w:numPr>
        <w:rPr>
          <w:sz w:val="20"/>
        </w:rPr>
      </w:pPr>
      <w:r>
        <w:rPr>
          <w:sz w:val="20"/>
        </w:rPr>
        <w:t>Copy of recorded Easement Agreement from Carnahan to West Fork dated June 1, 2000 and recorded that same day in the Deed Records of Knox County, Indiana under Clerk’s File No. 3439</w:t>
      </w:r>
    </w:p>
    <w:p>
      <w:pPr>
        <w:pStyle w:val="Level4"/>
        <w:numPr>
          <w:ilvl w:val="0"/>
          <w:numId w:val="22"/>
        </w:numPr>
        <w:rPr>
          <w:sz w:val="20"/>
        </w:rPr>
      </w:pPr>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4"/>
        <w:numPr>
          <w:ilvl w:val="0"/>
          <w:numId w:val="22"/>
        </w:numPr>
        <w:rPr>
          <w:sz w:val="20"/>
        </w:rPr>
      </w:pPr>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4"/>
        <w:numPr>
          <w:ilvl w:val="0"/>
          <w:numId w:val="22"/>
        </w:numPr>
        <w:rPr>
          <w:sz w:val="20"/>
        </w:rPr>
      </w:pPr>
      <w:r>
        <w:rPr>
          <w:sz w:val="20"/>
        </w:rPr>
        <w:t>Copy of Affidavit as to Debts, Liens, Possession and Taxes executed by Carnahan dated May 19, 2000 certifying as to no debts or liens encumbering the property and no possession by other parties</w:t>
      </w:r>
    </w:p>
    <w:p>
      <w:pPr>
        <w:pStyle w:val="Level4"/>
        <w:numPr>
          <w:ilvl w:val="0"/>
          <w:numId w:val="22"/>
        </w:numPr>
        <w:rPr>
          <w:sz w:val="20"/>
        </w:rPr>
      </w:pPr>
      <w:r>
        <w:rPr>
          <w:sz w:val="20"/>
        </w:rPr>
        <w:t>Original Closing Instructions Letter by Bracewell &amp; Patterson, L.L.P. dated May 19, 2000 and accepted and agreed upon by Commonwealth Land Title Insurance Company as of May 23, 2000 with marked and revised commitment attached</w:t>
      </w:r>
    </w:p>
    <w:p>
      <w:pPr>
        <w:pStyle w:val="Level4"/>
        <w:numPr>
          <w:ilvl w:val="0"/>
          <w:numId w:val="22"/>
        </w:numPr>
        <w:rPr>
          <w:sz w:val="20"/>
        </w:rPr>
      </w:pPr>
      <w:r>
        <w:rPr>
          <w:sz w:val="20"/>
        </w:rPr>
        <w:t>Copy of Survey by Matthew E. Wannesmuehler of Bernardin Lochmueller &amp; Assoc., Inc. under project No. 199-0016-OSV and dated January 25, 2000 and revised May 15, 2000 [Please submit a request for drawing]</w:t>
      </w:r>
    </w:p>
    <w:p>
      <w:pPr>
        <w:pStyle w:val="Level4"/>
        <w:numPr>
          <w:ilvl w:val="2"/>
          <w:numId w:val="13"/>
        </w:numPr>
        <w:rPr>
          <w:sz w:val="20"/>
        </w:rPr>
      </w:pPr>
      <w:r>
        <w:rPr>
          <w:sz w:val="20"/>
        </w:rPr>
        <w:t>Industrial Power Contract</w:t>
      </w:r>
    </w:p>
    <w:p>
      <w:pPr>
        <w:pStyle w:val="Level4"/>
        <w:numPr>
          <w:ilvl w:val="0"/>
          <w:numId w:val="18"/>
        </w:numPr>
        <w:rPr>
          <w:sz w:val="20"/>
        </w:rPr>
      </w:pPr>
      <w:r>
        <w:rPr>
          <w:sz w:val="20"/>
        </w:rPr>
        <w:t>Power Contract-Western Indiana Energy Rural EMC and West Fork dated 04/20/00</w:t>
      </w:r>
    </w:p>
    <w:p>
      <w:pPr>
        <w:pStyle w:val="Level4"/>
        <w:numPr>
          <w:ilvl w:val="0"/>
          <w:numId w:val="18"/>
        </w:numPr>
        <w:spacing w:before="0" w:after="0"/>
        <w:rPr>
          <w:sz w:val="20"/>
        </w:rPr>
      </w:pPr>
      <w:r>
        <w:rPr>
          <w:sz w:val="20"/>
        </w:rPr>
        <w:t>Agreement-West Fork and Hoosier Energy Rural Electric Cooperative, Inc. dated 04/20/00</w:t>
      </w:r>
    </w:p>
    <w:p>
      <w:pPr>
        <w:pStyle w:val="Normal"/>
        <w:rPr>
          <w:sz w:val="20"/>
        </w:rPr>
      </w:pPr>
      <w:r>
        <w:rPr>
          <w:sz w:val="20"/>
        </w:rPr>
      </w:r>
    </w:p>
    <w:p>
      <w:pPr>
        <w:pStyle w:val="Normal"/>
        <w:ind w:firstLine="720" w:start="720" w:end="0"/>
        <w:rPr/>
      </w:pPr>
      <w:r>
        <w:rPr/>
        <w:t xml:space="preserve">01.02.28 </w:t>
        <w:tab/>
        <w:t>Ecolochem - General Services and MAintenance Agreement</w:t>
      </w:r>
    </w:p>
    <w:p>
      <w:pPr>
        <w:pStyle w:val="Normal"/>
        <w:rPr/>
      </w:pPr>
      <w:r>
        <w:rPr/>
      </w:r>
    </w:p>
    <w:p>
      <w:pPr>
        <w:pStyle w:val="Normal"/>
        <w:rPr/>
      </w:pPr>
      <w:r>
        <w:rPr/>
        <w:tab/>
        <w:t>01.03</w:t>
        <w:tab/>
        <w:t>Equipment Contracts</w:t>
      </w:r>
    </w:p>
    <w:p>
      <w:pPr>
        <w:pStyle w:val="Normal"/>
        <w:rPr>
          <w:i/>
          <w:i/>
        </w:rPr>
      </w:pPr>
      <w:r>
        <w:rPr>
          <w:i/>
        </w:rPr>
      </w:r>
    </w:p>
    <w:p>
      <w:pPr>
        <w:pStyle w:val="Normal"/>
        <w:rPr/>
      </w:pPr>
      <w:r>
        <w:rPr/>
        <w:tab/>
        <w:tab/>
        <w:t>01.03.01</w:t>
        <w:tab/>
        <w:tab/>
        <w:t>ABB Proposals</w:t>
      </w:r>
    </w:p>
    <w:p>
      <w:pPr>
        <w:pStyle w:val="Normal"/>
        <w:rPr/>
      </w:pPr>
      <w:r>
        <w:rPr/>
      </w:r>
    </w:p>
    <w:p>
      <w:pPr>
        <w:pStyle w:val="Normal"/>
        <w:rPr/>
      </w:pPr>
      <w:r>
        <w:rPr/>
        <w:tab/>
        <w:tab/>
        <w:tab/>
        <w:tab/>
        <w:t>01.03.01.02</w:t>
        <w:tab/>
        <w:t>ABB - Transformer Package Contract dated 10/26/00</w:t>
      </w:r>
    </w:p>
    <w:p>
      <w:pPr>
        <w:pStyle w:val="Normal"/>
        <w:rPr/>
      </w:pPr>
      <w:r>
        <w:rPr/>
      </w:r>
    </w:p>
    <w:p>
      <w:pPr>
        <w:pStyle w:val="Normal"/>
        <w:rPr/>
      </w:pPr>
      <w:r>
        <w:rPr/>
      </w:r>
    </w:p>
    <w:p>
      <w:pPr>
        <w:pStyle w:val="Normal"/>
        <w:rPr>
          <w:i/>
          <w:i/>
        </w:rPr>
      </w:pPr>
      <w:r>
        <w:rPr>
          <w:i/>
        </w:rPr>
        <w:tab/>
        <w:tab/>
        <w:t>01.03.02</w:t>
        <w:tab/>
        <w:tab/>
        <w:t>Westinghouse Proposals (Currently Unavailable)</w:t>
      </w:r>
    </w:p>
    <w:p>
      <w:pPr>
        <w:pStyle w:val="Normal"/>
        <w:rPr>
          <w:i/>
          <w:i/>
        </w:rPr>
      </w:pPr>
      <w:r>
        <w:rPr>
          <w:i/>
        </w:rPr>
      </w:r>
    </w:p>
    <w:p>
      <w:pPr>
        <w:pStyle w:val="Normal"/>
        <w:ind w:hanging="2160" w:start="5040" w:end="0"/>
        <w:rPr>
          <w:i/>
          <w:i/>
        </w:rPr>
      </w:pPr>
      <w:r>
        <w:rPr>
          <w:i/>
        </w:rPr>
        <w:t>01.03.02.02 (Vol I &amp; II)</w:t>
        <w:tab/>
        <w:t>Westinghouse – Combustion Turbine Generator Packages</w:t>
      </w:r>
    </w:p>
    <w:p>
      <w:pPr>
        <w:pStyle w:val="Normal"/>
        <w:rPr>
          <w:i/>
          <w:i/>
        </w:rPr>
      </w:pPr>
      <w:r>
        <w:rPr>
          <w:i/>
        </w:rPr>
      </w:r>
    </w:p>
    <w:p>
      <w:pPr>
        <w:pStyle w:val="Normal"/>
        <w:rPr>
          <w:i/>
          <w:i/>
        </w:rPr>
      </w:pPr>
      <w:r>
        <w:rPr>
          <w:i/>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i/>
          <w:i/>
        </w:rPr>
      </w:pPr>
      <w:r>
        <w:rPr>
          <w:i/>
        </w:rPr>
      </w:r>
    </w:p>
    <w:p>
      <w:pPr>
        <w:pStyle w:val="Normal"/>
        <w:rPr/>
      </w:pPr>
      <w:r>
        <w:rPr/>
        <w:tab/>
        <w:tab/>
        <w:tab/>
        <w:tab/>
        <w:t>01.03.02.03</w:t>
        <w:tab/>
        <w:t>Summary of Westinghouse Equipment and Warranty</w:t>
      </w:r>
    </w:p>
    <w:p>
      <w:pPr>
        <w:pStyle w:val="Normal"/>
        <w:ind w:firstLine="720" w:start="3600" w:end="0"/>
        <w:rPr>
          <w:u w:val="single"/>
        </w:rPr>
      </w:pPr>
      <w:r>
        <w:rPr/>
        <w:t>Information</w:t>
      </w:r>
    </w:p>
    <w:p>
      <w:pPr>
        <w:pStyle w:val="Normal"/>
        <w:rPr>
          <w:u w:val="single"/>
        </w:rPr>
      </w:pPr>
      <w:r>
        <w:rPr>
          <w:u w:val="single"/>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pPr>
      <w:r>
        <w:rPr/>
        <w:tab/>
        <w:tab/>
        <w:tab/>
        <w:tab/>
        <w:t>D.</w:t>
        <w:tab/>
        <w:t>Tax Abatement Documents from Knox County Auditor’s Office</w:t>
      </w:r>
    </w:p>
    <w:p>
      <w:pPr>
        <w:pStyle w:val="Normal"/>
        <w:rPr/>
      </w:pPr>
      <w:r>
        <w:rPr/>
      </w:r>
    </w:p>
    <w:p>
      <w:pPr>
        <w:pStyle w:val="Normal"/>
        <w:rPr/>
      </w:pPr>
      <w:r>
        <w:rPr/>
        <w:tab/>
        <w:tab/>
        <w:tab/>
        <w:tab/>
        <w:t>01.08.02.01</w:t>
        <w:tab/>
        <w:t>Property Tax Estimate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ins w:id="0" w:author="Jinsung Myung" w:date="2000-11-01T09:14:00Z"/>
        </w:rPr>
      </w:pPr>
      <w:r>
        <w:rPr/>
        <w:tab/>
      </w:r>
    </w:p>
    <w:p>
      <w:pPr>
        <w:pStyle w:val="Normal"/>
        <w:rPr>
          <w:ins w:id="2" w:author="Jinsung Myung" w:date="2000-11-01T09:14:00Z"/>
        </w:rPr>
      </w:pPr>
      <w:ins w:id="1" w:author="Jinsung Myung" w:date="2000-11-01T09:14:00Z">
        <w:r>
          <w:rPr/>
          <w:tab/>
          <w:tab/>
          <w:tab/>
          <w:tab/>
          <w:tab/>
          <w:t>(i) Combustion Turbines Calculations</w:t>
        </w:r>
      </w:ins>
    </w:p>
    <w:p>
      <w:pPr>
        <w:pStyle w:val="Normal"/>
        <w:rPr/>
      </w:pPr>
      <w:r>
        <w:rPr/>
      </w:r>
    </w:p>
    <w:p>
      <w:pPr>
        <w:pStyle w:val="Normal"/>
        <w:rPr/>
      </w:pPr>
      <w:r>
        <w:rPr/>
        <w:tab/>
        <w:tab/>
        <w:tab/>
        <w:tab/>
        <w:t>B.</w:t>
        <w:tab/>
        <w:t>Affidavit of Construction</w:t>
      </w:r>
    </w:p>
    <w:p>
      <w:pPr>
        <w:pStyle w:val="Normal"/>
        <w:rPr/>
      </w:pPr>
      <w:r>
        <w:rPr/>
      </w:r>
    </w:p>
    <w:p>
      <w:pPr>
        <w:pStyle w:val="Normal"/>
        <w:rPr/>
      </w:pPr>
      <w:r>
        <w:rPr/>
        <w:tab/>
        <w:tab/>
        <w:tab/>
        <w:tab/>
        <w:t>C.</w:t>
        <w:tab/>
        <w:t>CEMS Warrantee (NEPCO)</w:t>
      </w:r>
    </w:p>
    <w:p>
      <w:pPr>
        <w:pStyle w:val="Normal"/>
        <w:rPr>
          <w:ins w:id="4" w:author="Jinsung Myung" w:date="2000-11-01T09:15:00Z"/>
        </w:rPr>
      </w:pPr>
      <w:ins w:id="3" w:author="Jinsung Myung" w:date="2000-11-01T09:15:00Z">
        <w:r>
          <w:rPr/>
        </w:r>
      </w:ins>
    </w:p>
    <w:p>
      <w:pPr>
        <w:pStyle w:val="Normal"/>
        <w:rPr>
          <w:ins w:id="7" w:author="Jinsung Myung" w:date="2000-11-01T09:15:00Z"/>
        </w:rPr>
      </w:pPr>
      <w:ins w:id="5" w:author="Jinsung Myung" w:date="2000-11-01T09:15:00Z">
        <w:r>
          <w:rPr/>
          <w:tab/>
          <w:tab/>
          <w:t>02.01.04</w:t>
        </w:r>
      </w:ins>
      <w:ins w:id="6" w:author="Jinsung Myung" w:date="2000-11-01T09:18:00Z">
        <w:r>
          <w:rPr/>
          <w:tab/>
          <w:tab/>
          <w:t>Alternative Testing and Monitoring Methods</w:t>
        </w:r>
      </w:ins>
    </w:p>
    <w:p>
      <w:pPr>
        <w:pStyle w:val="Normal"/>
        <w:rPr>
          <w:ins w:id="9" w:author="Jinsung Myung" w:date="2000-11-01T09:19:00Z"/>
        </w:rPr>
      </w:pPr>
      <w:ins w:id="8" w:author="Jinsung Myung" w:date="2000-11-01T09:19:00Z">
        <w:r>
          <w:rPr/>
        </w:r>
      </w:ins>
    </w:p>
    <w:p>
      <w:pPr>
        <w:pStyle w:val="BodyTextIndent"/>
        <w:rPr>
          <w:ins w:id="17" w:author="Jinsung Myung" w:date="2000-11-01T09:19:00Z"/>
        </w:rPr>
      </w:pPr>
      <w:ins w:id="10" w:author="Jinsung Myung" w:date="2000-11-01T09:19:00Z">
        <w:r>
          <w:rPr/>
          <w:t>A</w:t>
        </w:r>
      </w:ins>
      <w:ins w:id="11" w:author="Jinsung Myung" w:date="2000-11-01T09:24:00Z">
        <w:r>
          <w:rPr/>
          <w:t xml:space="preserve"> </w:t>
        </w:r>
      </w:ins>
      <w:ins w:id="12" w:author="Jinsung Myung" w:date="2000-11-01T09:27:00Z">
        <w:r>
          <w:rPr/>
          <w:tab/>
        </w:r>
      </w:ins>
      <w:ins w:id="13" w:author="Jinsung Myung" w:date="2000-11-01T09:19:00Z">
        <w:r>
          <w:rPr/>
          <w:t xml:space="preserve">Petition for Alternative Testing and Monitoring Methods re:NSPS </w:t>
        </w:r>
      </w:ins>
      <w:ins w:id="14" w:author="Jinsung Myung" w:date="2000-11-01T09:24:00Z">
        <w:r>
          <w:rPr/>
          <w:t xml:space="preserve"> </w:t>
        </w:r>
      </w:ins>
      <w:ins w:id="15" w:author="Jinsung Myung" w:date="2000-11-01T09:19:00Z">
        <w:r>
          <w:rPr/>
          <w:t>subpart GG-affected electric utility gas turbines</w:t>
        </w:r>
      </w:ins>
      <w:ins w:id="16" w:author="Jinsung Myung" w:date="2000-11-01T09:27:00Z">
        <w:r>
          <w:rPr/>
          <w:t xml:space="preserve"> (Vol 1 and Vol 2)</w:t>
        </w:r>
      </w:ins>
    </w:p>
    <w:p>
      <w:pPr>
        <w:pStyle w:val="Normal"/>
        <w:rPr>
          <w:ins w:id="19" w:author="Jinsung Myung" w:date="2000-11-01T09:19:00Z"/>
        </w:rPr>
      </w:pPr>
      <w:ins w:id="18" w:author="Jinsung Myung" w:date="2000-11-01T09:19:00Z">
        <w:r>
          <w:rPr/>
        </w:r>
      </w:ins>
    </w:p>
    <w:p>
      <w:pPr>
        <w:pStyle w:val="Normal"/>
        <w:rPr>
          <w:ins w:id="21" w:author="Jinsung Myung" w:date="2000-11-01T09:19:00Z"/>
        </w:rPr>
      </w:pPr>
      <w:ins w:id="20" w:author="Jinsung Myung" w:date="2000-11-01T09:25:00Z">
        <w:r>
          <w:rPr/>
          <w:tab/>
          <w:tab/>
          <w:tab/>
          <w:tab/>
          <w:t>B.</w:t>
          <w:tab/>
          <w:t>NSPS Subpart GG Compliance Demonstration</w:t>
        </w:r>
      </w:ins>
    </w:p>
    <w:p>
      <w:pPr>
        <w:pStyle w:val="Normal"/>
        <w:rPr/>
      </w:pPr>
      <w:r>
        <w:rPr/>
      </w:r>
    </w:p>
    <w:p>
      <w:pPr>
        <w:pStyle w:val="Normal"/>
        <w:ind w:firstLine="720" w:end="0"/>
        <w:rPr/>
      </w:pPr>
      <w:r>
        <w:rPr/>
        <w:t>02.02</w:t>
        <w:tab/>
        <w:t xml:space="preserve">Federal </w:t>
      </w:r>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ab/>
        <w:t>(i)</w:t>
        <w:tab/>
        <w:t>Certification Test Protocol</w:t>
      </w:r>
    </w:p>
    <w:p>
      <w:pPr>
        <w:pStyle w:val="Normal"/>
        <w:rPr/>
      </w:pPr>
      <w:r>
        <w:rPr/>
      </w:r>
    </w:p>
    <w:p>
      <w:pPr>
        <w:pStyle w:val="Normal"/>
        <w:ind w:firstLine="720" w:start="2880" w:end="0"/>
        <w:rPr/>
      </w:pPr>
      <w:r>
        <w:rPr/>
        <w:t xml:space="preserve">(ii) </w:t>
        <w:tab/>
        <w:t>CEM Quality Assurance Manual</w:t>
      </w:r>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ab/>
        <w:tab/>
        <w:t>H.</w:t>
        <w:tab/>
        <w:t>IDEM - Acid Rain Notice</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tab/>
        <w:tab/>
        <w:tab/>
        <w:tab/>
        <w:tab/>
        <w:t>[Please submit a request for drawing]</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ENSR; Indiana Department of Health Application for Construction</w:t>
      </w:r>
    </w:p>
    <w:p>
      <w:pPr>
        <w:pStyle w:val="Normal"/>
        <w:ind w:firstLine="720" w:start="2880" w:end="0"/>
        <w:rPr/>
      </w:pPr>
      <w:r>
        <w:rPr/>
        <w:t>Permit</w:t>
      </w:r>
    </w:p>
    <w:p>
      <w:pPr>
        <w:pStyle w:val="Normal"/>
        <w:ind w:firstLine="720" w:start="2880" w:end="0"/>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ab/>
        <w:t>02.03.20</w:t>
        <w:tab/>
        <w:tab/>
        <w:t>Registration of Significant Water Withdrawal Facility</w:t>
      </w:r>
    </w:p>
    <w:p>
      <w:pPr>
        <w:pStyle w:val="Normal"/>
        <w:rPr/>
      </w:pPr>
      <w:r>
        <w:rPr/>
      </w:r>
    </w:p>
    <w:p>
      <w:pPr>
        <w:pStyle w:val="Normal"/>
        <w:ind w:firstLine="720" w:start="720" w:end="0"/>
        <w:rPr/>
      </w:pPr>
      <w:r>
        <w:rPr/>
        <w:t xml:space="preserve">02.03.21 </w:t>
        <w:tab/>
        <w:t>New Source Construction and Minor Source Operating Permit</w:t>
      </w:r>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07/19/99; related zoning codes for Knox County;</w:t>
      </w:r>
    </w:p>
    <w:p>
      <w:pPr>
        <w:pStyle w:val="Normal"/>
        <w:ind w:firstLine="720" w:start="4320" w:end="0"/>
        <w:rPr/>
      </w:pPr>
      <w:r>
        <w:rPr/>
        <w:t>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dated 10/99 (updated 11/08/99) by ENSR</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02.06.05</w:t>
        <w:tab/>
        <w:tab/>
        <w:t>Water Supply</w:t>
      </w:r>
    </w:p>
    <w:p>
      <w:pPr>
        <w:pStyle w:val="Normal"/>
        <w:rPr/>
      </w:pPr>
      <w:r>
        <w:rPr/>
      </w:r>
    </w:p>
    <w:p>
      <w:pPr>
        <w:pStyle w:val="Normal"/>
        <w:rPr/>
      </w:pPr>
      <w:r>
        <w:rPr/>
        <w:tab/>
        <w:tab/>
        <w:tab/>
        <w:tab/>
        <w:t>02.06.05 B.</w:t>
        <w:tab/>
        <w:t>Summary of Water Supply Options dated 03/05/99</w:t>
      </w:r>
    </w:p>
    <w:p>
      <w:pPr>
        <w:pStyle w:val="Normal"/>
        <w:rPr/>
      </w:pPr>
      <w:r>
        <w:rPr/>
      </w:r>
    </w:p>
    <w:p>
      <w:pPr>
        <w:pStyle w:val="Normal"/>
        <w:rPr/>
      </w:pPr>
      <w:r>
        <w:rPr/>
        <w:tab/>
        <w:tab/>
        <w:tab/>
        <w:tab/>
        <w:t>02.06.05.01</w:t>
        <w:tab/>
        <w:t>Corporate Laboratory Certificate of Analysis</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Normal"/>
        <w:rPr>
          <w:b/>
        </w:rPr>
      </w:pPr>
      <w:r>
        <w:rPr>
          <w:b/>
        </w:rPr>
      </w:r>
    </w:p>
    <w:p>
      <w:pPr>
        <w:pStyle w:val="Normal"/>
        <w:rPr/>
      </w:pPr>
      <w:r>
        <w:rPr/>
        <w:t xml:space="preserve">04  </w:t>
        <w:tab/>
        <w:t>STARTUP/COMMISSIONING/OPERATIONS RECORDS</w:t>
      </w:r>
    </w:p>
    <w:p>
      <w:pPr>
        <w:pStyle w:val="Normal"/>
        <w:rPr/>
      </w:pPr>
      <w:r>
        <w:rPr/>
      </w:r>
    </w:p>
    <w:p>
      <w:pPr>
        <w:pStyle w:val="Normal"/>
        <w:ind w:firstLine="720" w:end="0"/>
        <w:rPr/>
      </w:pPr>
      <w:r>
        <w:rPr/>
        <w:t>04.01</w:t>
        <w:tab/>
        <w:t>Preliminary/Start-up</w:t>
      </w:r>
    </w:p>
    <w:p>
      <w:pPr>
        <w:pStyle w:val="Normal"/>
        <w:ind w:firstLine="720" w:end="0"/>
        <w:rPr/>
      </w:pPr>
      <w:r>
        <w:rPr/>
      </w:r>
    </w:p>
    <w:p>
      <w:pPr>
        <w:pStyle w:val="Normal"/>
        <w:ind w:firstLine="720" w:start="720" w:end="0"/>
        <w:rPr/>
      </w:pPr>
      <w:r>
        <w:rPr/>
        <w:t>A.</w:t>
        <w:tab/>
        <w:t>Wheatland Punchlist from Operational Energy dated 09/15/00</w:t>
      </w:r>
    </w:p>
    <w:p>
      <w:pPr>
        <w:pStyle w:val="Normal"/>
        <w:rPr/>
      </w:pPr>
      <w:r>
        <w:rPr/>
      </w:r>
    </w:p>
    <w:p>
      <w:pPr>
        <w:pStyle w:val="Normal"/>
        <w:ind w:firstLine="720" w:start="720" w:end="0"/>
        <w:rPr/>
      </w:pPr>
      <w:r>
        <w:rPr/>
        <w:t>B.</w:t>
        <w:tab/>
        <w:t>Warranty Claims Status-Westinghouse Warranty</w:t>
      </w:r>
    </w:p>
    <w:p>
      <w:pPr>
        <w:pStyle w:val="Normal"/>
        <w:ind w:firstLine="720" w:start="720" w:end="0"/>
        <w:rPr/>
      </w:pPr>
      <w:r>
        <w:rPr/>
      </w:r>
    </w:p>
    <w:p>
      <w:pPr>
        <w:pStyle w:val="Normal"/>
        <w:ind w:firstLine="720" w:start="720" w:end="0"/>
        <w:rPr/>
      </w:pPr>
      <w:r>
        <w:rPr/>
        <w:t>C.</w:t>
        <w:tab/>
        <w:t>Gas Stratification</w:t>
      </w:r>
    </w:p>
    <w:p>
      <w:pPr>
        <w:pStyle w:val="Normal"/>
        <w:ind w:firstLine="720" w:start="720" w:end="0"/>
        <w:rPr/>
      </w:pPr>
      <w:r>
        <w:rPr/>
      </w:r>
    </w:p>
    <w:p>
      <w:pPr>
        <w:pStyle w:val="Normal"/>
        <w:ind w:firstLine="720" w:start="720" w:end="0"/>
        <w:rPr/>
      </w:pPr>
      <w:r>
        <w:rPr/>
        <w:t>D.</w:t>
        <w:tab/>
        <w:t>EPA Response for a conditional waiver of initial performance test</w:t>
      </w:r>
    </w:p>
    <w:p>
      <w:pPr>
        <w:pStyle w:val="Normal"/>
        <w:rPr/>
      </w:pPr>
      <w:r>
        <w:rPr/>
      </w:r>
    </w:p>
    <w:p>
      <w:pPr>
        <w:pStyle w:val="Normal"/>
        <w:rPr/>
      </w:pPr>
      <w:r>
        <w:rPr/>
        <w:tab/>
        <w:tab/>
        <w:t>E.</w:t>
        <w:tab/>
        <w:t>EPA Approval of Alternative Monitoring and Testing Methods</w:t>
      </w:r>
    </w:p>
    <w:p>
      <w:pPr>
        <w:pStyle w:val="Normal"/>
        <w:rPr/>
      </w:pPr>
      <w:r>
        <w:rPr/>
      </w:r>
    </w:p>
    <w:p>
      <w:pPr>
        <w:pStyle w:val="Normal"/>
        <w:rPr/>
      </w:pPr>
      <w:r>
        <w:rPr/>
        <w:tab/>
        <w:tab/>
        <w:t>F.</w:t>
        <w:tab/>
        <w:t>Fuel Flow Meter Documentation</w:t>
      </w:r>
    </w:p>
    <w:p>
      <w:pPr>
        <w:pStyle w:val="Normal"/>
        <w:rPr/>
      </w:pPr>
      <w:r>
        <w:rPr/>
      </w:r>
    </w:p>
    <w:p>
      <w:pPr>
        <w:pStyle w:val="Normal"/>
        <w:ind w:firstLine="720" w:start="720" w:end="0"/>
        <w:rPr/>
      </w:pPr>
      <w:r>
        <w:rPr/>
        <w:t>04.01.03</w:t>
        <w:tab/>
        <w:tab/>
        <w:t>Performance Test Data &amp; Results</w:t>
      </w:r>
    </w:p>
    <w:p>
      <w:pPr>
        <w:pStyle w:val="Normal"/>
        <w:rPr/>
      </w:pPr>
      <w:r>
        <w:rPr/>
      </w:r>
    </w:p>
    <w:p>
      <w:pPr>
        <w:pStyle w:val="Normal"/>
        <w:ind w:firstLine="720" w:start="2160" w:end="0"/>
        <w:rPr/>
      </w:pPr>
      <w:r>
        <w:rPr/>
        <w:t>A.</w:t>
        <w:tab/>
        <w:t>Wheatland Facility Performance Test Report</w:t>
      </w:r>
    </w:p>
    <w:p>
      <w:pPr>
        <w:pStyle w:val="Normal"/>
        <w:rPr/>
      </w:pPr>
      <w:r>
        <w:rPr/>
      </w:r>
    </w:p>
    <w:p>
      <w:pPr>
        <w:pStyle w:val="Normal"/>
        <w:ind w:firstLine="720" w:start="2160" w:end="0"/>
        <w:rPr/>
      </w:pPr>
      <w:r>
        <w:rPr/>
        <w:t>B.</w:t>
        <w:tab/>
        <w:t>Performance Test Report-CTG #1</w:t>
      </w:r>
    </w:p>
    <w:p>
      <w:pPr>
        <w:pStyle w:val="Normal"/>
        <w:rPr/>
      </w:pPr>
      <w:r>
        <w:rPr/>
      </w:r>
    </w:p>
    <w:p>
      <w:pPr>
        <w:pStyle w:val="Normal"/>
        <w:ind w:firstLine="720" w:start="2160" w:end="0"/>
        <w:rPr/>
      </w:pPr>
      <w:r>
        <w:rPr/>
        <w:t>C.</w:t>
        <w:tab/>
        <w:t>Performance Test Report-CTG #2</w:t>
      </w:r>
    </w:p>
    <w:p>
      <w:pPr>
        <w:pStyle w:val="Normal"/>
        <w:rPr/>
      </w:pPr>
      <w:r>
        <w:rPr/>
      </w:r>
    </w:p>
    <w:p>
      <w:pPr>
        <w:pStyle w:val="Normal"/>
        <w:ind w:firstLine="720" w:start="2160" w:end="0"/>
        <w:rPr/>
      </w:pPr>
      <w:r>
        <w:rPr/>
        <w:t>D.</w:t>
        <w:tab/>
        <w:t>Performance Test Report-CTG #3</w:t>
      </w:r>
    </w:p>
    <w:p>
      <w:pPr>
        <w:pStyle w:val="Normal"/>
        <w:rPr/>
      </w:pPr>
      <w:r>
        <w:rPr/>
      </w:r>
    </w:p>
    <w:p>
      <w:pPr>
        <w:pStyle w:val="Normal"/>
        <w:ind w:firstLine="720" w:start="2160" w:end="0"/>
        <w:rPr/>
      </w:pPr>
      <w:r>
        <w:rPr/>
        <w:t>E.</w:t>
        <w:tab/>
        <w:t>Performance Test Report-CTG #4</w:t>
      </w:r>
    </w:p>
    <w:p>
      <w:pPr>
        <w:pStyle w:val="Normal"/>
        <w:rPr/>
      </w:pPr>
      <w:r>
        <w:rPr/>
      </w:r>
    </w:p>
    <w:p>
      <w:pPr>
        <w:pStyle w:val="Normal"/>
        <w:rPr/>
      </w:pPr>
      <w:r>
        <w:rPr/>
        <w:tab/>
        <w:tab/>
        <w:tab/>
        <w:tab/>
        <w:t>F.</w:t>
        <w:tab/>
        <w:t>Electrical Output and Heat Rate Test Procedure</w:t>
      </w:r>
    </w:p>
    <w:p>
      <w:pPr>
        <w:pStyle w:val="Normal"/>
        <w:rPr/>
      </w:pPr>
      <w:r>
        <w:rPr/>
      </w:r>
    </w:p>
    <w:p>
      <w:pPr>
        <w:pStyle w:val="Normal"/>
        <w:rPr/>
      </w:pPr>
      <w:r>
        <w:rPr/>
        <w:tab/>
        <w:tab/>
        <w:tab/>
        <w:tab/>
        <w:t>G.</w:t>
        <w:tab/>
        <w:t>Turbine Ramp Schedule</w:t>
      </w:r>
    </w:p>
    <w:p>
      <w:pPr>
        <w:pStyle w:val="Normal"/>
        <w:rPr/>
      </w:pPr>
      <w:r>
        <w:rPr/>
      </w:r>
    </w:p>
    <w:p>
      <w:pPr>
        <w:pStyle w:val="Normal"/>
        <w:ind w:firstLine="720" w:start="720" w:end="0"/>
        <w:rPr/>
      </w:pPr>
      <w:r>
        <w:rPr/>
        <w:t>04.01.04</w:t>
        <w:tab/>
        <w:tab/>
        <w:t>Operator's Monthly Reports (Vol 1)</w:t>
      </w:r>
    </w:p>
    <w:p>
      <w:pPr>
        <w:pStyle w:val="Normal"/>
        <w:ind w:start="1440" w:end="0"/>
        <w:rPr/>
      </w:pPr>
      <w:r>
        <w:rPr/>
        <w:tab/>
        <w:tab/>
      </w:r>
    </w:p>
    <w:p>
      <w:pPr>
        <w:pStyle w:val="Normal"/>
        <w:ind w:firstLine="720" w:start="2160" w:end="0"/>
        <w:rPr/>
      </w:pPr>
      <w:r>
        <w:rPr/>
        <w:t>04.01.04.01</w:t>
        <w:tab/>
        <w:t>Operator's Monthly Reports (Vol 2)</w:t>
      </w:r>
    </w:p>
    <w:p>
      <w:pPr>
        <w:pStyle w:val="Normal"/>
        <w:rPr/>
      </w:pPr>
      <w:r>
        <w:rPr/>
      </w:r>
    </w:p>
    <w:p>
      <w:pPr>
        <w:pStyle w:val="Normal"/>
        <w:ind w:firstLine="720" w:start="2160" w:end="0"/>
        <w:rPr/>
      </w:pPr>
      <w:r>
        <w:rPr/>
        <w:t>04.01.04.02</w:t>
        <w:tab/>
        <w:t>Operator's Monthly Reports (Vol 3)</w:t>
      </w:r>
    </w:p>
    <w:p>
      <w:pPr>
        <w:pStyle w:val="Normal"/>
        <w:rPr/>
      </w:pPr>
      <w:r>
        <w:rPr/>
      </w:r>
    </w:p>
    <w:p>
      <w:pPr>
        <w:pStyle w:val="Normal"/>
        <w:ind w:firstLine="720" w:start="720" w:end="0"/>
        <w:rPr/>
      </w:pPr>
      <w:r>
        <w:rPr/>
        <w:t>04.01.05</w:t>
        <w:tab/>
        <w:tab/>
        <w:t>Proposal for CEM Testing - Clean Air Engineering</w:t>
      </w:r>
    </w:p>
    <w:p>
      <w:pPr>
        <w:pStyle w:val="Normal"/>
        <w:ind w:firstLine="720" w:start="720" w:end="0"/>
        <w:rPr/>
      </w:pPr>
      <w:r>
        <w:rPr/>
      </w:r>
    </w:p>
    <w:p>
      <w:pPr>
        <w:pStyle w:val="Normal"/>
        <w:ind w:firstLine="720" w:start="720" w:end="0"/>
        <w:rPr/>
      </w:pPr>
      <w:r>
        <w:rPr/>
        <w:tab/>
        <w:tab/>
        <w:t>04.01.05.01</w:t>
        <w:tab/>
        <w:t>Purchase Order - Clean Air Engineering</w:t>
      </w:r>
    </w:p>
    <w:p>
      <w:pPr>
        <w:pStyle w:val="Normal"/>
        <w:rPr/>
      </w:pPr>
      <w:r>
        <w:rPr/>
      </w:r>
    </w:p>
    <w:p>
      <w:pPr>
        <w:pStyle w:val="Normal"/>
        <w:rPr/>
      </w:pPr>
      <w:r>
        <w:rPr/>
        <w:tab/>
        <w:tab/>
        <w:t>04.01.06</w:t>
        <w:tab/>
        <w:tab/>
        <w:t>Ecolochem - Water Treatment</w:t>
      </w:r>
    </w:p>
    <w:p>
      <w:pPr>
        <w:pStyle w:val="Normal"/>
        <w:rPr/>
      </w:pPr>
      <w:r>
        <w:rPr/>
      </w:r>
    </w:p>
    <w:p>
      <w:pPr>
        <w:pStyle w:val="Normal"/>
        <w:rPr/>
      </w:pPr>
      <w:r>
        <w:rPr/>
        <w:tab/>
        <w:tab/>
        <w:t>04.01.07</w:t>
        <w:tab/>
        <w:tab/>
        <w:t>NOx - CO - O2 Stratification Test Series</w:t>
      </w:r>
    </w:p>
    <w:p>
      <w:pPr>
        <w:pStyle w:val="Normal"/>
        <w:rPr/>
      </w:pPr>
      <w:r>
        <w:rPr/>
      </w:r>
    </w:p>
    <w:p>
      <w:pPr>
        <w:pStyle w:val="Normal"/>
        <w:rPr/>
      </w:pPr>
      <w:r>
        <w:rPr/>
        <w:tab/>
        <w:tab/>
        <w:t>04.01.08</w:t>
        <w:tab/>
        <w:tab/>
        <w:t>Compliance Schedule</w:t>
      </w:r>
    </w:p>
    <w:p>
      <w:pPr>
        <w:pStyle w:val="Normal"/>
        <w:rPr/>
      </w:pPr>
      <w:r>
        <w:rPr/>
      </w:r>
    </w:p>
    <w:p>
      <w:pPr>
        <w:pStyle w:val="Normal"/>
        <w:rPr/>
      </w:pPr>
      <w:r>
        <w:rPr/>
        <w:tab/>
        <w:tab/>
        <w:t>04.01.09</w:t>
        <w:tab/>
        <w:tab/>
        <w:t>2000 O&amp;M Actuals / Estimates (August)</w:t>
      </w:r>
    </w:p>
    <w:p>
      <w:pPr>
        <w:pStyle w:val="Normal"/>
        <w:rPr/>
      </w:pPr>
      <w:r>
        <w:rPr/>
      </w:r>
    </w:p>
    <w:p>
      <w:pPr>
        <w:pStyle w:val="Normal"/>
        <w:rPr/>
      </w:pPr>
      <w:r>
        <w:rPr/>
        <w:tab/>
        <w:tab/>
        <w:tab/>
        <w:tab/>
        <w:t>04.01.09.01</w:t>
        <w:tab/>
        <w:t>2000 O&amp;M Actuals / Estimates (September)</w:t>
      </w:r>
    </w:p>
    <w:p>
      <w:pPr>
        <w:pStyle w:val="Normal"/>
        <w:rPr/>
      </w:pPr>
      <w:r>
        <w:rPr/>
      </w:r>
    </w:p>
    <w:p>
      <w:pPr>
        <w:pStyle w:val="Normal"/>
        <w:rPr/>
      </w:pPr>
      <w:r>
        <w:rPr/>
        <w:tab/>
        <w:tab/>
        <w:t>04.01.10</w:t>
        <w:tab/>
        <w:tab/>
        <w:t>Standard Operating Procedures</w:t>
      </w:r>
    </w:p>
    <w:p>
      <w:pPr>
        <w:pStyle w:val="Normal"/>
        <w:rPr/>
      </w:pPr>
      <w:r>
        <w:rPr/>
      </w:r>
    </w:p>
    <w:p>
      <w:pPr>
        <w:pStyle w:val="Normal"/>
        <w:rPr/>
      </w:pPr>
      <w:r>
        <w:rPr/>
        <w:tab/>
        <w:tab/>
        <w:t>04.01.11</w:t>
        <w:tab/>
        <w:tab/>
        <w:t>CEMs Standard Operating Procedure</w:t>
      </w:r>
    </w:p>
    <w:p>
      <w:pPr>
        <w:pStyle w:val="Normal"/>
        <w:rPr/>
      </w:pPr>
      <w:r>
        <w:rPr/>
      </w:r>
    </w:p>
    <w:p>
      <w:pPr>
        <w:pStyle w:val="Normal"/>
        <w:ind w:firstLine="720" w:start="720" w:end="0"/>
        <w:rPr/>
      </w:pPr>
      <w:r>
        <w:rPr/>
        <w:t xml:space="preserve">04.01.12 </w:t>
        <w:tab/>
        <w:t>Outage Plan</w:t>
      </w:r>
    </w:p>
    <w:p>
      <w:pPr>
        <w:pStyle w:val="Normal"/>
        <w:rPr/>
      </w:pPr>
      <w:r>
        <w:rPr/>
      </w:r>
    </w:p>
    <w:p>
      <w:pPr>
        <w:pStyle w:val="Normal"/>
        <w:ind w:firstLine="720" w:start="720" w:end="0"/>
        <w:rPr/>
      </w:pPr>
      <w:r>
        <w:rPr/>
        <w:t xml:space="preserve">04.01.13 </w:t>
        <w:tab/>
        <w:t>Compliance Response Plan</w:t>
      </w:r>
    </w:p>
    <w:p>
      <w:pPr>
        <w:pStyle w:val="Normal"/>
        <w:rPr/>
      </w:pPr>
      <w:r>
        <w:rPr/>
      </w:r>
    </w:p>
    <w:p>
      <w:pPr>
        <w:pStyle w:val="Normal"/>
        <w:ind w:firstLine="720" w:start="720" w:end="0"/>
        <w:rPr/>
      </w:pPr>
      <w:r>
        <w:rPr/>
        <w:t xml:space="preserve">04.01.14 </w:t>
        <w:tab/>
        <w:t>Quality Assurance Monitoring Plan Fuel Gas Meters</w:t>
      </w:r>
    </w:p>
    <w:p>
      <w:pPr>
        <w:pStyle w:val="Normal"/>
        <w:rPr/>
      </w:pPr>
      <w:r>
        <w:rPr/>
      </w:r>
    </w:p>
    <w:p>
      <w:pPr>
        <w:pStyle w:val="Normal"/>
        <w:ind w:firstLine="720" w:start="720" w:end="0"/>
        <w:rPr/>
      </w:pPr>
      <w:r>
        <w:rPr/>
        <w:t xml:space="preserve">04.01.16 </w:t>
        <w:tab/>
        <w:t>Emissions Reports</w:t>
      </w:r>
    </w:p>
    <w:p>
      <w:pPr>
        <w:pStyle w:val="Normal"/>
        <w:ind w:firstLine="720" w:start="720" w:end="0"/>
        <w:rPr/>
      </w:pPr>
      <w:r>
        <w:rPr/>
      </w:r>
    </w:p>
    <w:p>
      <w:pPr>
        <w:pStyle w:val="Normal"/>
        <w:ind w:firstLine="720" w:start="2160" w:end="0"/>
        <w:rPr/>
      </w:pPr>
      <w:r>
        <w:rPr/>
        <w:t xml:space="preserve">A </w:t>
        <w:tab/>
        <w:t>Facility Monthly NOx Emissions Reports</w:t>
      </w:r>
    </w:p>
    <w:p>
      <w:pPr>
        <w:pStyle w:val="Normal"/>
        <w:rPr/>
      </w:pPr>
      <w:r>
        <w:rPr/>
      </w:r>
    </w:p>
    <w:p>
      <w:pPr>
        <w:pStyle w:val="Normal"/>
        <w:ind w:firstLine="720" w:start="2160" w:end="0"/>
        <w:rPr/>
      </w:pPr>
      <w:r>
        <w:rPr/>
        <w:t xml:space="preserve">B </w:t>
        <w:tab/>
        <w:t>Facility Monthly CO Emissions Reports</w:t>
      </w:r>
    </w:p>
    <w:p>
      <w:pPr>
        <w:pStyle w:val="Normal"/>
        <w:rPr/>
      </w:pPr>
      <w:r>
        <w:rPr/>
      </w:r>
    </w:p>
    <w:p>
      <w:pPr>
        <w:pStyle w:val="Normal"/>
        <w:ind w:firstLine="720" w:start="2160" w:end="0"/>
        <w:rPr/>
      </w:pPr>
      <w:r>
        <w:rPr/>
        <w:t>C</w:t>
        <w:tab/>
        <w:t>Unit 1- Daily Emissions and Operations Reports</w:t>
      </w:r>
    </w:p>
    <w:p>
      <w:pPr>
        <w:pStyle w:val="Normal"/>
        <w:rPr/>
      </w:pPr>
      <w:r>
        <w:rPr/>
      </w:r>
    </w:p>
    <w:p>
      <w:pPr>
        <w:pStyle w:val="Normal"/>
        <w:ind w:firstLine="720" w:start="2160" w:end="0"/>
        <w:rPr/>
      </w:pPr>
      <w:r>
        <w:rPr/>
        <w:t xml:space="preserve">D </w:t>
        <w:tab/>
        <w:t>Unit 2- Daily Emissions and Operations Reports</w:t>
      </w:r>
    </w:p>
    <w:p>
      <w:pPr>
        <w:pStyle w:val="Normal"/>
        <w:rPr/>
      </w:pPr>
      <w:r>
        <w:rPr/>
      </w:r>
    </w:p>
    <w:p>
      <w:pPr>
        <w:pStyle w:val="Normal"/>
        <w:ind w:firstLine="720" w:start="2160" w:end="0"/>
        <w:rPr/>
      </w:pPr>
      <w:r>
        <w:rPr/>
        <w:t xml:space="preserve">E </w:t>
        <w:tab/>
        <w:t>Unit 3- Daily Emissions and Operations Reports</w:t>
      </w:r>
    </w:p>
    <w:p>
      <w:pPr>
        <w:pStyle w:val="Normal"/>
        <w:rPr/>
      </w:pPr>
      <w:r>
        <w:rPr/>
      </w:r>
    </w:p>
    <w:p>
      <w:pPr>
        <w:pStyle w:val="Normal"/>
        <w:ind w:firstLine="720" w:start="2160" w:end="0"/>
        <w:rPr/>
      </w:pPr>
      <w:r>
        <w:rPr/>
        <w:t xml:space="preserve">F </w:t>
        <w:tab/>
        <w:t>Unit 4- Daily Emissions and Operations Reports</w:t>
      </w:r>
    </w:p>
    <w:p>
      <w:pPr>
        <w:pStyle w:val="Normal"/>
        <w:rPr/>
      </w:pPr>
      <w:r>
        <w:rPr/>
      </w:r>
    </w:p>
    <w:p>
      <w:pPr>
        <w:pStyle w:val="Normal"/>
        <w:ind w:firstLine="720" w:start="720" w:end="0"/>
        <w:rPr/>
      </w:pPr>
      <w:r>
        <w:rPr/>
        <w:t xml:space="preserve">04.01.17 </w:t>
        <w:tab/>
        <w:t>Preventative Maintenance Plan</w:t>
      </w:r>
    </w:p>
    <w:p>
      <w:pPr>
        <w:pStyle w:val="Normal"/>
        <w:rPr/>
      </w:pPr>
      <w:r>
        <w:rPr/>
      </w:r>
    </w:p>
    <w:p>
      <w:pPr>
        <w:pStyle w:val="Normal"/>
        <w:ind w:start="1440" w:end="0"/>
        <w:rPr/>
      </w:pPr>
      <w:r>
        <w:rPr/>
        <w:t xml:space="preserve">04.01.18 </w:t>
        <w:tab/>
        <w:t>2001 O&amp;M Estimates</w:t>
      </w:r>
    </w:p>
    <w:p>
      <w:pPr>
        <w:pStyle w:val="Normal"/>
        <w:rPr/>
      </w:pPr>
      <w:r>
        <w:rPr/>
      </w:r>
    </w:p>
    <w:p>
      <w:pPr>
        <w:pStyle w:val="Normal"/>
        <w:rPr/>
      </w:pPr>
      <w:r>
        <w:rPr/>
        <w:t xml:space="preserve">05  </w:t>
        <w:tab/>
        <w:t>EQUIPMENT</w:t>
      </w:r>
    </w:p>
    <w:p>
      <w:pPr>
        <w:pStyle w:val="Normal"/>
        <w:rPr/>
      </w:pPr>
      <w:r>
        <w:rPr/>
      </w:r>
    </w:p>
    <w:p>
      <w:pPr>
        <w:pStyle w:val="Level1"/>
        <w:numPr>
          <w:ilvl w:val="0"/>
          <w:numId w:val="0"/>
        </w:numPr>
        <w:spacing w:before="0" w:after="0"/>
        <w:ind w:hanging="720" w:start="720" w:end="0"/>
        <w:rPr>
          <w:b w:val="false"/>
          <w:sz w:val="20"/>
          <w:u w:val="none"/>
        </w:rPr>
      </w:pPr>
      <w:r>
        <w:rPr>
          <w:b w:val="false"/>
          <w:sz w:val="20"/>
          <w:u w:val="none"/>
        </w:rPr>
        <w:tab/>
        <w:t>05.09</w:t>
        <w:tab/>
        <w:tab/>
        <w:t>Equipment Inventory</w:t>
      </w:r>
    </w:p>
    <w:p>
      <w:pPr>
        <w:pStyle w:val="Level1"/>
        <w:numPr>
          <w:ilvl w:val="0"/>
          <w:numId w:val="0"/>
        </w:numPr>
        <w:spacing w:before="0" w:after="0"/>
        <w:ind w:hanging="0" w:start="0"/>
        <w:rPr>
          <w:b w:val="false"/>
          <w:sz w:val="20"/>
          <w:u w:val="none"/>
        </w:rPr>
      </w:pPr>
      <w:r>
        <w:rPr>
          <w:b w:val="false"/>
          <w:sz w:val="20"/>
          <w:u w:val="none"/>
        </w:rPr>
      </w:r>
    </w:p>
    <w:p>
      <w:pPr>
        <w:pStyle w:val="Level1"/>
        <w:numPr>
          <w:ilvl w:val="1"/>
          <w:numId w:val="21"/>
        </w:numPr>
        <w:spacing w:before="0" w:after="0"/>
        <w:rPr>
          <w:b w:val="false"/>
          <w:sz w:val="20"/>
          <w:u w:val="none"/>
        </w:rPr>
      </w:pPr>
      <w:r>
        <w:rPr>
          <w:b w:val="false"/>
          <w:sz w:val="20"/>
          <w:u w:val="none"/>
        </w:rPr>
        <w:t>Uniforms Contract</w:t>
      </w:r>
    </w:p>
    <w:p>
      <w:pPr>
        <w:pStyle w:val="Level1"/>
        <w:numPr>
          <w:ilvl w:val="0"/>
          <w:numId w:val="0"/>
        </w:numPr>
        <w:spacing w:before="0" w:after="0"/>
        <w:ind w:hanging="0" w:start="720" w:end="0"/>
        <w:rPr>
          <w:b w:val="false"/>
          <w:sz w:val="20"/>
          <w:u w:val="none"/>
        </w:rPr>
      </w:pPr>
      <w:r>
        <w:rPr>
          <w:b w:val="false"/>
          <w:sz w:val="20"/>
          <w:u w:val="none"/>
        </w:rPr>
      </w:r>
    </w:p>
    <w:p>
      <w:pPr>
        <w:pStyle w:val="Level1"/>
        <w:numPr>
          <w:ilvl w:val="0"/>
          <w:numId w:val="0"/>
        </w:numPr>
        <w:spacing w:before="0" w:after="0"/>
        <w:ind w:hanging="0" w:start="0"/>
        <w:rPr>
          <w:b w:val="false"/>
          <w:sz w:val="20"/>
          <w:u w:val="none"/>
        </w:rPr>
      </w:pPr>
      <w:r>
        <w:rPr>
          <w:b w:val="false"/>
          <w:sz w:val="20"/>
          <w:u w:val="none"/>
        </w:rPr>
        <w:tab/>
        <w:t>05.11</w:t>
        <w:tab/>
        <w:tab/>
        <w:t>Summary of Site Vehicles</w:t>
      </w:r>
    </w:p>
    <w:p>
      <w:pPr>
        <w:pStyle w:val="Level1"/>
        <w:numPr>
          <w:ilvl w:val="0"/>
          <w:numId w:val="0"/>
        </w:numPr>
        <w:spacing w:before="0" w:after="0"/>
        <w:ind w:hanging="0" w:start="0"/>
        <w:rPr>
          <w:b w:val="false"/>
          <w:sz w:val="20"/>
          <w:u w:val="none"/>
        </w:rPr>
      </w:pPr>
      <w:r>
        <w:rPr>
          <w:b w:val="false"/>
          <w:sz w:val="20"/>
          <w:u w:val="none"/>
        </w:rPr>
      </w:r>
    </w:p>
    <w:p>
      <w:pPr>
        <w:pStyle w:val="Level1"/>
        <w:numPr>
          <w:ilvl w:val="0"/>
          <w:numId w:val="0"/>
        </w:numPr>
        <w:spacing w:before="0" w:after="0"/>
        <w:ind w:hanging="0" w:start="0"/>
        <w:rPr>
          <w:b w:val="false"/>
          <w:sz w:val="20"/>
          <w:u w:val="none"/>
        </w:rPr>
      </w:pPr>
      <w:r>
        <w:rPr>
          <w:b w:val="false"/>
          <w:sz w:val="20"/>
          <w:u w:val="none"/>
        </w:rPr>
        <w:tab/>
        <w:t>05.12</w:t>
        <w:tab/>
        <w:tab/>
        <w:t>MaintiMizer Software License</w:t>
      </w:r>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ind w:hanging="720" w:start="720" w:end="0"/>
        <w:rPr>
          <w:b w:val="false"/>
          <w:sz w:val="20"/>
          <w:u w:val="none"/>
        </w:rPr>
      </w:pPr>
      <w:r>
        <w:rPr>
          <w:b w:val="false"/>
          <w:sz w:val="20"/>
          <w:u w:val="none"/>
        </w:rPr>
        <w:t xml:space="preserve">06 </w:t>
        <w:tab/>
        <w:t>ENGINEERING DRAWINGS</w:t>
      </w:r>
    </w:p>
    <w:p>
      <w:pPr>
        <w:pStyle w:val="Normal"/>
        <w:ind w:firstLine="720" w:end="0"/>
        <w:rPr/>
      </w:pPr>
      <w:r>
        <w:rPr/>
        <w:t>Construction Drawings and Plot Plans  [CD-ROM available upon request]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p>
    <w:pPr>
      <w:pStyle w:val="Footer"/>
      <w:jc w:val="end"/>
      <w:rPr/>
    </w:pP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CONFIDENTIAL</w:t>
    </w:r>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6">
    <w:lvl w:ilvl="0">
      <w:start w:val="5"/>
      <w:numFmt w:val="upperLetter"/>
      <w:lvlText w:val="%1."/>
      <w:lvlJc w:val="start"/>
      <w:pPr>
        <w:tabs>
          <w:tab w:val="num" w:pos="3600"/>
        </w:tabs>
        <w:ind w:start="3600" w:hanging="72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1"/>
      <w:numFmt w:val="upperLetter"/>
      <w:lvlText w:val="%1."/>
      <w:lvlJc w:val="start"/>
      <w:pPr>
        <w:tabs>
          <w:tab w:val="num" w:pos="3600"/>
        </w:tabs>
        <w:ind w:start="3600" w:hanging="720"/>
      </w:pPr>
      <w:rPr/>
    </w:lvl>
  </w:abstractNum>
  <w:abstractNum w:abstractNumId="19">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6"/>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0">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1">
    <w:lvl w:ilvl="0">
      <w:start w:val="5"/>
      <w:numFmt w:val="decimalZero"/>
      <w:lvlText w:val="%1"/>
      <w:lvlJc w:val="start"/>
      <w:pPr>
        <w:tabs>
          <w:tab w:val="num" w:pos="1440"/>
        </w:tabs>
        <w:ind w:start="1440" w:hanging="1440"/>
      </w:pPr>
      <w:rPr/>
    </w:lvl>
    <w:lvl w:ilvl="1">
      <w:start w:val="10"/>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1"/>
      <w:numFmt w:val="upperLetter"/>
      <w:lvlText w:val="%1."/>
      <w:lvlJc w:val="start"/>
      <w:pPr>
        <w:tabs>
          <w:tab w:val="num" w:pos="3960"/>
        </w:tabs>
        <w:ind w:start="39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360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2000-11-01T12:42:00Z</dcterms:created>
  <dc:creator>Jon Hoff</dc:creator>
  <dc:description/>
  <dc:language>en-CA</dc:language>
  <cp:lastModifiedBy>Jinsung Myung</cp:lastModifiedBy>
  <cp:lastPrinted>2000-10-22T15:48:00Z</cp:lastPrinted>
  <dcterms:modified xsi:type="dcterms:W3CDTF">2000-11-01T12:58:00Z</dcterms:modified>
  <cp:revision>5</cp:revision>
  <dc:subject/>
  <dc:title>01</dc:title>
</cp:coreProperties>
</file>