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01.02.10</w:t>
        <w:tab/>
        <w:tab/>
        <w:t>O&amp;M Agreement between West Fork and Operational Energy Corp.</w:t>
      </w:r>
    </w:p>
    <w:p>
      <w:pPr>
        <w:pStyle w:val="Normal"/>
        <w:rPr/>
      </w:pPr>
      <w:r>
        <w:rPr/>
        <w:tab/>
        <w:tab/>
        <w:tab/>
        <w:tab/>
        <w:t>dated 02/15/00</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ind w:firstLine="720" w:start="2160" w:end="0"/>
        <w:rPr/>
      </w:pPr>
      <w:r>
        <w:rPr/>
        <w:t>E.</w:t>
        <w:tab/>
        <w:t xml:space="preserve">Line Loading Limitation Drawings – dated 04/06/99 regarding line </w:t>
        <w:tab/>
        <w:tab/>
        <w:tab/>
        <w:t xml:space="preserve">loading limitation </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pPr>
      <w:r>
        <w:rPr/>
      </w:r>
    </w:p>
    <w:p>
      <w:pPr>
        <w:pStyle w:val="Normal"/>
        <w:ind w:hanging="720" w:start="4320" w:end="0"/>
        <w:rPr/>
      </w:pPr>
      <w:r>
        <w:rPr/>
        <w:t>(i)</w:t>
        <w:tab/>
        <w:t>Carrier, Metering and RTU Services Letter Agreement by IPL addressed to ENA re: West Fork’s Wheatland substation dated 03/28/00 (unexecuted by West Fork or ENA)</w:t>
      </w:r>
    </w:p>
    <w:p>
      <w:pPr>
        <w:pStyle w:val="Normal"/>
        <w:rPr>
          <w:ins w:id="1" w:author="Jinsung Myung" w:date="2000-10-28T17:01:00Z"/>
        </w:rPr>
      </w:pPr>
      <w:ins w:id="0" w:author="Jinsung Myung" w:date="2000-10-28T17:01:00Z">
        <w:r>
          <w:rPr/>
        </w:r>
      </w:ins>
    </w:p>
    <w:p>
      <w:pPr>
        <w:pStyle w:val="Normal"/>
        <w:rPr>
          <w:ins w:id="3" w:author="Jinsung Myung" w:date="2000-10-28T17:01:00Z"/>
        </w:rPr>
      </w:pPr>
      <w:ins w:id="2" w:author="Jinsung Myung" w:date="2000-10-28T17:01:00Z">
        <w:r>
          <w:rPr/>
          <w:tab/>
          <w:tab/>
          <w:tab/>
          <w:tab/>
          <w:tab/>
          <w:t xml:space="preserve">(ii) </w:t>
          <w:tab/>
          <w:t>Remote Control Operating Agreement - Submitted for Filing</w:t>
        </w:r>
      </w:ins>
    </w:p>
    <w:p>
      <w:pPr>
        <w:pStyle w:val="Normal"/>
        <w:rPr>
          <w:ins w:id="5" w:author="Jinsung Myung" w:date="2000-10-28T17:01:00Z"/>
        </w:rPr>
      </w:pPr>
      <w:ins w:id="4" w:author="Jinsung Myung" w:date="2000-10-28T17:01:00Z">
        <w:r>
          <w:rPr/>
        </w:r>
      </w:ins>
    </w:p>
    <w:p>
      <w:pPr>
        <w:pStyle w:val="Normal"/>
        <w:ind w:firstLine="720" w:start="2880" w:end="0"/>
        <w:rPr>
          <w:ins w:id="7" w:author="Jinsung Myung" w:date="2000-10-28T17:01:00Z"/>
        </w:rPr>
      </w:pPr>
      <w:ins w:id="6" w:author="Jinsung Myung" w:date="2000-10-28T17:03:00Z">
        <w:r>
          <w:rPr/>
          <w:t xml:space="preserve">(iii) </w:t>
          <w:tab/>
          <w:t>Remote Control Operating Agreement - Accepted for Filing</w:t>
        </w:r>
      </w:ins>
    </w:p>
    <w:p>
      <w:pPr>
        <w:pStyle w:val="Normal"/>
        <w:rPr/>
      </w:pPr>
      <w:r>
        <w:rPr/>
      </w:r>
    </w:p>
    <w:p>
      <w:pPr>
        <w:pStyle w:val="Normal"/>
        <w:numPr>
          <w:ilvl w:val="2"/>
          <w:numId w:val="19"/>
        </w:numPr>
        <w:rPr/>
      </w:pPr>
      <w:r>
        <w:rPr/>
        <w:t>Umbrella Title Insurance Policy for Site Tract, Adjacent Land and Easements (Replacement Document)</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ind w:start="2880" w:end="0"/>
        <w:rPr/>
      </w:pPr>
      <w:r>
        <w:rPr/>
        <w:t>E.</w:t>
        <w:tab/>
        <w:t>Revised Commitment for Title Insurance</w:t>
      </w:r>
    </w:p>
    <w:p>
      <w:pPr>
        <w:pStyle w:val="Normal"/>
        <w:rPr/>
      </w:pPr>
      <w:r>
        <w:rPr/>
      </w:r>
    </w:p>
    <w:p>
      <w:pPr>
        <w:pStyle w:val="Normal"/>
        <w:rPr/>
      </w:pPr>
      <w:r>
        <w:rPr/>
        <w:tab/>
        <w:tab/>
        <w:tab/>
        <w:tab/>
        <w:t>F.</w:t>
        <w:tab/>
        <w:t>Buyers Approval to Proceed</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tabs>
          <w:tab w:val="clear" w:pos="720"/>
          <w:tab w:val="left" w:pos="3600" w:leader="none"/>
        </w:tabs>
        <w:ind w:hanging="720" w:start="3600" w:end="0"/>
        <w:rPr/>
      </w:pPr>
      <w:r>
        <w:rPr/>
        <w:t>J.</w:t>
        <w:tab/>
        <w:t>Black Beauty Lake Topographic Survey dated 10/04/00 [See Physical File]</w:t>
      </w:r>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spacing w:before="0" w:after="0"/>
        <w:rPr>
          <w:sz w:val="20"/>
        </w:rPr>
      </w:pPr>
      <w:r>
        <w:rPr>
          <w:sz w:val="20"/>
        </w:rPr>
        <w:t>Agreement-West Fork and Hoosier Energy Rural Electric Cooperative, Inc. dated 04/20/00</w:t>
      </w:r>
    </w:p>
    <w:p>
      <w:pPr>
        <w:pStyle w:val="Normal"/>
        <w:rPr>
          <w:sz w:val="20"/>
          <w:ins w:id="9" w:author="Jinsung Myung" w:date="2000-10-27T11:43:00Z"/>
        </w:rPr>
      </w:pPr>
      <w:ins w:id="8" w:author="Jinsung Myung" w:date="2000-10-27T11:43:00Z">
        <w:r>
          <w:rPr>
            <w:sz w:val="20"/>
          </w:rPr>
        </w:r>
      </w:ins>
    </w:p>
    <w:p>
      <w:pPr>
        <w:pStyle w:val="Normal"/>
        <w:ind w:firstLine="720" w:start="720" w:end="0"/>
        <w:rPr>
          <w:ins w:id="11" w:author="Jinsung Myung" w:date="2000-10-27T11:43:00Z"/>
        </w:rPr>
      </w:pPr>
      <w:ins w:id="10" w:author="Jinsung Myung" w:date="2000-10-27T11:43:00Z">
        <w:r>
          <w:rPr/>
          <w:t xml:space="preserve">01.02.28 </w:t>
          <w:tab/>
          <w:t>Ecolochem - General Services and MAintenance Agreement</w:t>
        </w:r>
      </w:ins>
    </w:p>
    <w:p>
      <w:pPr>
        <w:pStyle w:val="Normal"/>
        <w:rPr>
          <w:ins w:id="13" w:author="Jinsung Myung" w:date="2000-10-27T11:43:00Z"/>
        </w:rPr>
      </w:pPr>
      <w:ins w:id="12" w:author="Jinsung Myung" w:date="2000-10-27T11:43:00Z">
        <w:r>
          <w:rPr/>
        </w:r>
      </w:ins>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tab/>
      </w:r>
    </w:p>
    <w:p>
      <w:pPr>
        <w:pStyle w:val="Normal"/>
        <w:rPr/>
      </w:pPr>
      <w:r>
        <w:rPr/>
        <w:tab/>
        <w:tab/>
        <w:tab/>
        <w:tab/>
        <w:t>B.</w:t>
        <w:tab/>
        <w:t>Affidavit of Construction</w:t>
      </w:r>
    </w:p>
    <w:p>
      <w:pPr>
        <w:pStyle w:val="Normal"/>
        <w:rPr>
          <w:ins w:id="15" w:author="Jinsung Myung" w:date="2000-10-28T17:04:00Z"/>
        </w:rPr>
      </w:pPr>
      <w:ins w:id="14" w:author="Jinsung Myung" w:date="2000-10-28T17:04:00Z">
        <w:r>
          <w:rPr/>
        </w:r>
      </w:ins>
    </w:p>
    <w:p>
      <w:pPr>
        <w:pStyle w:val="Normal"/>
        <w:rPr>
          <w:ins w:id="17" w:author="Jinsung Myung" w:date="2000-10-28T17:04:00Z"/>
        </w:rPr>
      </w:pPr>
      <w:ins w:id="16" w:author="Jinsung Myung" w:date="2000-10-28T17:04:00Z">
        <w:r>
          <w:rPr/>
          <w:tab/>
          <w:tab/>
          <w:tab/>
          <w:tab/>
          <w:t>C.</w:t>
          <w:tab/>
          <w:t>CEMS Warrantee by NEPCO</w:t>
        </w:r>
      </w:ins>
    </w:p>
    <w:p>
      <w:pPr>
        <w:pStyle w:val="Normal"/>
        <w:rPr/>
      </w:pPr>
      <w:r>
        <w:rPr/>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ab/>
        <w:t>(i)</w:t>
        <w:tab/>
        <w:t>Certification Test Protocol</w:t>
      </w:r>
    </w:p>
    <w:p>
      <w:pPr>
        <w:pStyle w:val="Normal"/>
        <w:rPr>
          <w:ins w:id="19" w:author="Jinsung Myung" w:date="2000-10-27T11:45:00Z"/>
        </w:rPr>
      </w:pPr>
      <w:ins w:id="18" w:author="Jinsung Myung" w:date="2000-10-27T11:45:00Z">
        <w:r>
          <w:rPr/>
        </w:r>
      </w:ins>
    </w:p>
    <w:p>
      <w:pPr>
        <w:pStyle w:val="Normal"/>
        <w:ind w:firstLine="720" w:start="2880" w:end="0"/>
        <w:rPr>
          <w:ins w:id="21" w:author="Jinsung Myung" w:date="2000-10-27T11:45:00Z"/>
        </w:rPr>
      </w:pPr>
      <w:ins w:id="20" w:author="Jinsung Myung" w:date="2000-10-27T11:45:00Z">
        <w:r>
          <w:rPr/>
          <w:t xml:space="preserve">(ii) </w:t>
          <w:tab/>
          <w:t>CEM Quality Assurance Manual</w:t>
        </w:r>
      </w:ins>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ab/>
        <w:tab/>
        <w:t>H.</w:t>
        <w:tab/>
        <w:t>IDEM - Acid Rain Notice</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pPr>
      <w:r>
        <w:rPr/>
        <w:t>Permit</w:t>
      </w:r>
    </w:p>
    <w:p>
      <w:pPr>
        <w:pStyle w:val="Normal"/>
        <w:ind w:firstLine="720" w:start="2880" w:end="0"/>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ab/>
        <w:t>02.03.20</w:t>
        <w:tab/>
        <w:tab/>
        <w:t>Registration of Significant Water Withdrawal Facility</w:t>
      </w:r>
    </w:p>
    <w:p>
      <w:pPr>
        <w:pStyle w:val="Normal"/>
        <w:rPr>
          <w:ins w:id="23" w:author="Jinsung Myung" w:date="2000-10-27T11:46:00Z"/>
        </w:rPr>
      </w:pPr>
      <w:ins w:id="22" w:author="Jinsung Myung" w:date="2000-10-27T11:46:00Z">
        <w:r>
          <w:rPr/>
        </w:r>
      </w:ins>
    </w:p>
    <w:p>
      <w:pPr>
        <w:pStyle w:val="Normal"/>
        <w:ind w:firstLine="720" w:start="720" w:end="0"/>
        <w:rPr>
          <w:ins w:id="25" w:author="Jinsung Myung" w:date="2000-10-27T11:46:00Z"/>
        </w:rPr>
      </w:pPr>
      <w:ins w:id="24" w:author="Jinsung Myung" w:date="2000-10-27T11:46:00Z">
        <w:r>
          <w:rPr/>
          <w:t xml:space="preserve">02.03.21 </w:t>
          <w:tab/>
          <w:t>New Source Construction and Minor Source Operating Permit</w:t>
        </w:r>
      </w:ins>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02.06.05</w:t>
        <w:tab/>
        <w:tab/>
        <w:t>Water Supply</w:t>
      </w:r>
    </w:p>
    <w:p>
      <w:pPr>
        <w:pStyle w:val="Normal"/>
        <w:rPr/>
      </w:pPr>
      <w:r>
        <w:rPr/>
      </w:r>
    </w:p>
    <w:p>
      <w:pPr>
        <w:pStyle w:val="Normal"/>
        <w:rPr/>
      </w:pPr>
      <w:r>
        <w:rPr/>
        <w:tab/>
        <w:tab/>
        <w:tab/>
        <w:tab/>
        <w:t>02.06.05 B.</w:t>
        <w:tab/>
        <w:t>Summary of Water Supply Options dated 03/05/99</w:t>
      </w:r>
    </w:p>
    <w:p>
      <w:pPr>
        <w:pStyle w:val="Normal"/>
        <w:rPr/>
      </w:pPr>
      <w:r>
        <w:rPr/>
      </w:r>
    </w:p>
    <w:p>
      <w:pPr>
        <w:pStyle w:val="Normal"/>
        <w:rPr/>
      </w:pPr>
      <w:r>
        <w:rPr/>
        <w:tab/>
        <w:tab/>
        <w:tab/>
        <w:tab/>
        <w:t>02.06.05.01</w:t>
        <w:tab/>
        <w:t>Corporate Laboratory Certificate of Analysis</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pPr>
      <w:r>
        <w:rPr/>
        <w:t>B.</w:t>
        <w:tab/>
        <w:t>Warranty Claims Status-Westinghouse Warranty</w:t>
      </w:r>
    </w:p>
    <w:p>
      <w:pPr>
        <w:pStyle w:val="Normal"/>
        <w:ind w:firstLine="720" w:start="720" w:end="0"/>
        <w:rPr/>
      </w:pPr>
      <w:r>
        <w:rPr/>
      </w:r>
    </w:p>
    <w:p>
      <w:pPr>
        <w:pStyle w:val="Normal"/>
        <w:ind w:firstLine="720" w:start="720" w:end="0"/>
        <w:rPr/>
      </w:pPr>
      <w:r>
        <w:rPr/>
        <w:t>C.</w:t>
        <w:tab/>
        <w:t>Gas Stratification</w:t>
      </w:r>
    </w:p>
    <w:p>
      <w:pPr>
        <w:pStyle w:val="Normal"/>
        <w:ind w:firstLine="720" w:start="720" w:end="0"/>
        <w:rPr/>
      </w:pPr>
      <w:r>
        <w:rPr/>
      </w:r>
    </w:p>
    <w:p>
      <w:pPr>
        <w:pStyle w:val="Normal"/>
        <w:ind w:firstLine="720" w:start="720" w:end="0"/>
        <w:rPr/>
      </w:pPr>
      <w:r>
        <w:rPr/>
        <w:t>D.</w:t>
        <w:tab/>
        <w:t>EPA Response for a conditional waiver of initial performance test</w:t>
      </w:r>
    </w:p>
    <w:p>
      <w:pPr>
        <w:pStyle w:val="Normal"/>
        <w:rPr/>
      </w:pPr>
      <w:r>
        <w:rPr/>
      </w:r>
    </w:p>
    <w:p>
      <w:pPr>
        <w:pStyle w:val="Normal"/>
        <w:rPr/>
      </w:pPr>
      <w:r>
        <w:rPr/>
        <w:tab/>
        <w:tab/>
        <w:t>E.</w:t>
        <w:tab/>
        <w:t>EPA Approval of Alternative Monitoring and Testing Methods</w:t>
      </w:r>
    </w:p>
    <w:p>
      <w:pPr>
        <w:pStyle w:val="Normal"/>
        <w:rPr/>
      </w:pPr>
      <w:r>
        <w:rPr/>
      </w:r>
    </w:p>
    <w:p>
      <w:pPr>
        <w:pStyle w:val="Normal"/>
        <w:rPr/>
      </w:pPr>
      <w:r>
        <w:rPr/>
        <w:tab/>
        <w:tab/>
        <w:t>F.</w:t>
        <w:tab/>
        <w:t>Fuel Flow Meter Documentation</w:t>
      </w:r>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rPr/>
      </w:pPr>
      <w:r>
        <w:rPr/>
        <w:tab/>
        <w:tab/>
        <w:tab/>
        <w:tab/>
        <w:t>F.</w:t>
        <w:tab/>
        <w:t>Electrical Output and Heat Rate Test Procedure</w:t>
      </w:r>
    </w:p>
    <w:p>
      <w:pPr>
        <w:pStyle w:val="Normal"/>
        <w:rPr/>
      </w:pPr>
      <w:r>
        <w:rPr/>
      </w:r>
    </w:p>
    <w:p>
      <w:pPr>
        <w:pStyle w:val="Normal"/>
        <w:rPr/>
      </w:pPr>
      <w:r>
        <w:rPr/>
        <w:tab/>
        <w:tab/>
        <w:tab/>
        <w:tab/>
        <w:t>G.</w:t>
        <w:tab/>
        <w:t>Turbine Ramp Schedule</w:t>
      </w:r>
    </w:p>
    <w:p>
      <w:pPr>
        <w:pStyle w:val="Normal"/>
        <w:rPr/>
      </w:pPr>
      <w:r>
        <w:rPr/>
      </w:r>
    </w:p>
    <w:p>
      <w:pPr>
        <w:pStyle w:val="Normal"/>
        <w:ind w:firstLine="720" w:start="720" w:end="0"/>
        <w:rPr/>
      </w:pPr>
      <w:r>
        <w:rPr/>
        <w:t>04.01.04</w:t>
        <w:tab/>
        <w:tab/>
        <w:t>Operator's Monthly Reports</w:t>
      </w:r>
      <w:ins w:id="26" w:author="Jinsung Myung" w:date="2000-10-28T16:54:00Z">
        <w:r>
          <w:rPr/>
          <w:t xml:space="preserve"> (Vol 1)</w:t>
        </w:r>
      </w:ins>
    </w:p>
    <w:p>
      <w:pPr>
        <w:pStyle w:val="Normal"/>
        <w:ind w:start="1440" w:end="0"/>
        <w:rPr>
          <w:ins w:id="27" w:author="Jinsung Myung" w:date="2000-10-28T16:55:00Z"/>
        </w:rPr>
      </w:pPr>
      <w:r>
        <w:rPr/>
        <w:tab/>
        <w:tab/>
      </w:r>
    </w:p>
    <w:p>
      <w:pPr>
        <w:pStyle w:val="Normal"/>
        <w:ind w:firstLine="720" w:start="2160" w:end="0"/>
        <w:rPr>
          <w:ins w:id="29" w:author="Jinsung Myung" w:date="2000-10-28T16:55:00Z"/>
        </w:rPr>
      </w:pPr>
      <w:ins w:id="28" w:author="Jinsung Myung" w:date="2000-10-28T16:55:00Z">
        <w:r>
          <w:rPr/>
          <w:t>04.01.04.01</w:t>
          <w:tab/>
          <w:t>Operator's Monthly Reports (Vol 2)</w:t>
        </w:r>
      </w:ins>
    </w:p>
    <w:p>
      <w:pPr>
        <w:pStyle w:val="Normal"/>
        <w:rPr>
          <w:ins w:id="31" w:author="Jinsung Myung" w:date="2000-10-28T16:55:00Z"/>
        </w:rPr>
      </w:pPr>
      <w:ins w:id="30" w:author="Jinsung Myung" w:date="2000-10-28T16:55:00Z">
        <w:r>
          <w:rPr/>
        </w:r>
      </w:ins>
    </w:p>
    <w:p>
      <w:pPr>
        <w:pStyle w:val="Normal"/>
        <w:ind w:firstLine="720" w:start="2160" w:end="0"/>
        <w:rPr>
          <w:ins w:id="33" w:author="Jinsung Myung" w:date="2000-10-28T16:55:00Z"/>
        </w:rPr>
      </w:pPr>
      <w:ins w:id="32" w:author="Jinsung Myung" w:date="2000-10-28T16:55:00Z">
        <w:r>
          <w:rPr/>
          <w:t>04.01.04.02</w:t>
          <w:tab/>
          <w:t>Operator's Monthly Reports (Vol 3)</w:t>
        </w:r>
      </w:ins>
    </w:p>
    <w:p>
      <w:pPr>
        <w:pStyle w:val="Normal"/>
        <w:rPr/>
      </w:pPr>
      <w:r>
        <w:rPr/>
      </w:r>
    </w:p>
    <w:p>
      <w:pPr>
        <w:pStyle w:val="Normal"/>
        <w:ind w:firstLine="720" w:start="720" w:end="0"/>
        <w:rPr/>
      </w:pPr>
      <w:r>
        <w:rPr/>
        <w:t>04.01.05</w:t>
        <w:tab/>
        <w:tab/>
        <w:t>Proposal for CEM Testing - Clean Air Engineering</w:t>
      </w:r>
    </w:p>
    <w:p>
      <w:pPr>
        <w:pStyle w:val="Normal"/>
        <w:ind w:firstLine="720" w:start="720" w:end="0"/>
        <w:rPr/>
      </w:pPr>
      <w:r>
        <w:rPr/>
      </w:r>
    </w:p>
    <w:p>
      <w:pPr>
        <w:pStyle w:val="Normal"/>
        <w:ind w:firstLine="720" w:start="720" w:end="0"/>
        <w:rPr/>
      </w:pPr>
      <w:r>
        <w:rPr/>
        <w:tab/>
        <w:tab/>
        <w:t>04.01.05.01</w:t>
        <w:tab/>
        <w:t>Purchase Order - Clean Air Engineering</w:t>
      </w:r>
    </w:p>
    <w:p>
      <w:pPr>
        <w:pStyle w:val="Normal"/>
        <w:rPr/>
      </w:pPr>
      <w:r>
        <w:rPr/>
      </w:r>
    </w:p>
    <w:p>
      <w:pPr>
        <w:pStyle w:val="Normal"/>
        <w:rPr/>
      </w:pPr>
      <w:r>
        <w:rPr/>
        <w:tab/>
        <w:tab/>
        <w:t>04.01.06</w:t>
        <w:tab/>
        <w:tab/>
        <w:t>Ecolochem - Water Treatment</w:t>
      </w:r>
    </w:p>
    <w:p>
      <w:pPr>
        <w:pStyle w:val="Normal"/>
        <w:rPr/>
      </w:pPr>
      <w:r>
        <w:rPr/>
      </w:r>
    </w:p>
    <w:p>
      <w:pPr>
        <w:pStyle w:val="Normal"/>
        <w:rPr/>
      </w:pPr>
      <w:r>
        <w:rPr/>
        <w:tab/>
        <w:tab/>
        <w:t>04.01.07</w:t>
        <w:tab/>
        <w:tab/>
        <w:t>NOx - CO - O2 Stratification Test Series</w:t>
      </w:r>
    </w:p>
    <w:p>
      <w:pPr>
        <w:pStyle w:val="Normal"/>
        <w:rPr/>
      </w:pPr>
      <w:r>
        <w:rPr/>
      </w:r>
    </w:p>
    <w:p>
      <w:pPr>
        <w:pStyle w:val="Normal"/>
        <w:rPr/>
      </w:pPr>
      <w:r>
        <w:rPr/>
        <w:tab/>
        <w:tab/>
        <w:t>04.01.08</w:t>
        <w:tab/>
        <w:tab/>
        <w:t>Compliance Schedule</w:t>
      </w:r>
    </w:p>
    <w:p>
      <w:pPr>
        <w:pStyle w:val="Normal"/>
        <w:rPr/>
      </w:pPr>
      <w:r>
        <w:rPr/>
      </w:r>
    </w:p>
    <w:p>
      <w:pPr>
        <w:pStyle w:val="Normal"/>
        <w:rPr/>
      </w:pPr>
      <w:r>
        <w:rPr/>
        <w:tab/>
        <w:tab/>
        <w:t>04.01.09</w:t>
        <w:tab/>
        <w:tab/>
        <w:t>2000 O&amp;M Actuals / Estimates</w:t>
      </w:r>
    </w:p>
    <w:p>
      <w:pPr>
        <w:pStyle w:val="Normal"/>
        <w:rPr/>
      </w:pPr>
      <w:r>
        <w:rPr/>
      </w:r>
    </w:p>
    <w:p>
      <w:pPr>
        <w:pStyle w:val="Normal"/>
        <w:rPr/>
      </w:pPr>
      <w:r>
        <w:rPr/>
        <w:tab/>
        <w:tab/>
        <w:t>04.01.10</w:t>
        <w:tab/>
        <w:tab/>
        <w:t>Standard Operating Procedures</w:t>
      </w:r>
    </w:p>
    <w:p>
      <w:pPr>
        <w:pStyle w:val="Normal"/>
        <w:rPr/>
      </w:pPr>
      <w:r>
        <w:rPr/>
      </w:r>
    </w:p>
    <w:p>
      <w:pPr>
        <w:pStyle w:val="Normal"/>
        <w:rPr/>
      </w:pPr>
      <w:r>
        <w:rPr/>
        <w:tab/>
        <w:tab/>
        <w:t>04.01.11</w:t>
        <w:tab/>
        <w:tab/>
        <w:t>CEMs Standard Operating Procedure</w:t>
      </w:r>
    </w:p>
    <w:p>
      <w:pPr>
        <w:pStyle w:val="Normal"/>
        <w:rPr>
          <w:ins w:id="35" w:author="Jinsung Myung" w:date="2000-10-27T11:47:00Z"/>
        </w:rPr>
      </w:pPr>
      <w:ins w:id="34" w:author="Jinsung Myung" w:date="2000-10-27T11:47:00Z">
        <w:r>
          <w:rPr/>
        </w:r>
      </w:ins>
    </w:p>
    <w:p>
      <w:pPr>
        <w:pStyle w:val="Normal"/>
        <w:ind w:firstLine="720" w:start="720" w:end="0"/>
        <w:rPr>
          <w:ins w:id="37" w:author="Jinsung Myung" w:date="2000-10-27T11:47:00Z"/>
        </w:rPr>
      </w:pPr>
      <w:ins w:id="36" w:author="Jinsung Myung" w:date="2000-10-27T11:47:00Z">
        <w:r>
          <w:rPr/>
          <w:t xml:space="preserve">04.01.12 </w:t>
          <w:tab/>
          <w:t>Outage Plan</w:t>
        </w:r>
      </w:ins>
    </w:p>
    <w:p>
      <w:pPr>
        <w:pStyle w:val="Normal"/>
        <w:rPr>
          <w:ins w:id="39" w:author="Jinsung Myung" w:date="2000-10-27T11:47:00Z"/>
        </w:rPr>
      </w:pPr>
      <w:ins w:id="38" w:author="Jinsung Myung" w:date="2000-10-27T11:47:00Z">
        <w:r>
          <w:rPr/>
        </w:r>
      </w:ins>
    </w:p>
    <w:p>
      <w:pPr>
        <w:pStyle w:val="Normal"/>
        <w:ind w:firstLine="720" w:start="720" w:end="0"/>
        <w:rPr>
          <w:ins w:id="41" w:author="Jinsung Myung" w:date="2000-10-27T11:47:00Z"/>
        </w:rPr>
      </w:pPr>
      <w:ins w:id="40" w:author="Jinsung Myung" w:date="2000-10-27T11:47:00Z">
        <w:r>
          <w:rPr/>
          <w:t xml:space="preserve">04.01.13 </w:t>
          <w:tab/>
          <w:t>Compliance Response Plan</w:t>
        </w:r>
      </w:ins>
    </w:p>
    <w:p>
      <w:pPr>
        <w:pStyle w:val="Normal"/>
        <w:rPr>
          <w:ins w:id="43" w:author="Jinsung Myung" w:date="2000-10-27T11:47:00Z"/>
        </w:rPr>
      </w:pPr>
      <w:ins w:id="42" w:author="Jinsung Myung" w:date="2000-10-27T11:47:00Z">
        <w:r>
          <w:rPr/>
        </w:r>
      </w:ins>
    </w:p>
    <w:p>
      <w:pPr>
        <w:pStyle w:val="Normal"/>
        <w:ind w:firstLine="720" w:start="720" w:end="0"/>
        <w:rPr>
          <w:ins w:id="45" w:author="Jinsung Myung" w:date="2000-10-27T11:47:00Z"/>
        </w:rPr>
      </w:pPr>
      <w:ins w:id="44" w:author="Jinsung Myung" w:date="2000-10-27T11:47:00Z">
        <w:r>
          <w:rPr/>
          <w:t xml:space="preserve">04.01.14 </w:t>
          <w:tab/>
          <w:t>Quality Assurance Monitoring Plan Fuel Gas Meters</w:t>
        </w:r>
      </w:ins>
    </w:p>
    <w:p>
      <w:pPr>
        <w:pStyle w:val="Normal"/>
        <w:rPr>
          <w:ins w:id="47" w:author="Jinsung Myung" w:date="2000-10-27T11:47:00Z"/>
        </w:rPr>
      </w:pPr>
      <w:ins w:id="46" w:author="Jinsung Myung" w:date="2000-10-27T11:47:00Z">
        <w:r>
          <w:rPr/>
        </w:r>
      </w:ins>
    </w:p>
    <w:p>
      <w:pPr>
        <w:pStyle w:val="Normal"/>
        <w:ind w:firstLine="720" w:start="720" w:end="0"/>
        <w:rPr>
          <w:ins w:id="50" w:author="Jinsung Myung" w:date="2000-10-28T16:58:00Z"/>
        </w:rPr>
      </w:pPr>
      <w:ins w:id="48" w:author="Jinsung Myung" w:date="2000-10-27T11:51:00Z">
        <w:r>
          <w:rPr/>
          <w:t xml:space="preserve">04.01.16 </w:t>
        </w:r>
      </w:ins>
      <w:ins w:id="49" w:author="Jinsung Myung" w:date="2000-10-28T16:58:00Z">
        <w:r>
          <w:rPr/>
          <w:tab/>
          <w:t>Emissions Reports</w:t>
        </w:r>
      </w:ins>
    </w:p>
    <w:p>
      <w:pPr>
        <w:pStyle w:val="Normal"/>
        <w:ind w:firstLine="720" w:start="720" w:end="0"/>
        <w:rPr>
          <w:ins w:id="52" w:author="Jinsung Myung" w:date="2000-10-28T16:58:00Z"/>
        </w:rPr>
      </w:pPr>
      <w:ins w:id="51" w:author="Jinsung Myung" w:date="2000-10-28T16:58:00Z">
        <w:r>
          <w:rPr/>
        </w:r>
      </w:ins>
    </w:p>
    <w:p>
      <w:pPr>
        <w:pStyle w:val="Normal"/>
        <w:ind w:firstLine="720" w:start="2160" w:end="0"/>
        <w:rPr>
          <w:ins w:id="54" w:author="Jinsung Myung" w:date="2000-10-27T11:47:00Z"/>
        </w:rPr>
      </w:pPr>
      <w:ins w:id="53" w:author="Jinsung Myung" w:date="2000-10-27T11:51:00Z">
        <w:r>
          <w:rPr/>
          <w:t xml:space="preserve">A </w:t>
          <w:tab/>
          <w:t>Facility Monthly NOx Emissions Reports</w:t>
        </w:r>
      </w:ins>
    </w:p>
    <w:p>
      <w:pPr>
        <w:pStyle w:val="Normal"/>
        <w:rPr>
          <w:ins w:id="56" w:author="Jinsung Myung" w:date="2000-10-27T11:47:00Z"/>
        </w:rPr>
      </w:pPr>
      <w:ins w:id="55" w:author="Jinsung Myung" w:date="2000-10-27T11:47:00Z">
        <w:r>
          <w:rPr/>
        </w:r>
      </w:ins>
    </w:p>
    <w:p>
      <w:pPr>
        <w:pStyle w:val="Normal"/>
        <w:ind w:firstLine="720" w:start="2160" w:end="0"/>
        <w:rPr>
          <w:ins w:id="58" w:author="Jinsung Myung" w:date="2000-10-27T11:51:00Z"/>
        </w:rPr>
      </w:pPr>
      <w:ins w:id="57" w:author="Jinsung Myung" w:date="2000-10-27T11:51:00Z">
        <w:r>
          <w:rPr/>
          <w:t xml:space="preserve">B </w:t>
          <w:tab/>
          <w:t>Facility Monthly CO Emissions Reports</w:t>
        </w:r>
      </w:ins>
    </w:p>
    <w:p>
      <w:pPr>
        <w:pStyle w:val="Normal"/>
        <w:rPr>
          <w:ins w:id="60" w:author="Jinsung Myung" w:date="2000-10-27T11:51:00Z"/>
        </w:rPr>
      </w:pPr>
      <w:ins w:id="59" w:author="Jinsung Myung" w:date="2000-10-27T11:51:00Z">
        <w:r>
          <w:rPr/>
        </w:r>
      </w:ins>
    </w:p>
    <w:p>
      <w:pPr>
        <w:pStyle w:val="Normal"/>
        <w:ind w:firstLine="720" w:start="2160" w:end="0"/>
        <w:rPr>
          <w:ins w:id="64" w:author="Jinsung Myung" w:date="2000-10-27T11:51:00Z"/>
        </w:rPr>
      </w:pPr>
      <w:ins w:id="61" w:author="Jinsung Myung" w:date="2000-10-27T11:51:00Z">
        <w:r>
          <w:rPr/>
          <w:t>C</w:t>
        </w:r>
      </w:ins>
      <w:ins w:id="62" w:author="Jinsung Myung" w:date="2000-10-28T16:59:00Z">
        <w:r>
          <w:rPr/>
          <w:tab/>
        </w:r>
      </w:ins>
      <w:ins w:id="63" w:author="Jinsung Myung" w:date="2000-10-27T11:51:00Z">
        <w:r>
          <w:rPr/>
          <w:t>Unit 1- Daily Emissions and Operations Reports</w:t>
        </w:r>
      </w:ins>
    </w:p>
    <w:p>
      <w:pPr>
        <w:pStyle w:val="Normal"/>
        <w:rPr>
          <w:ins w:id="66" w:author="Jinsung Myung" w:date="2000-10-27T11:51:00Z"/>
        </w:rPr>
      </w:pPr>
      <w:ins w:id="65" w:author="Jinsung Myung" w:date="2000-10-27T11:51:00Z">
        <w:r>
          <w:rPr/>
        </w:r>
      </w:ins>
    </w:p>
    <w:p>
      <w:pPr>
        <w:pStyle w:val="Normal"/>
        <w:ind w:firstLine="720" w:start="2160" w:end="0"/>
        <w:rPr>
          <w:ins w:id="68" w:author="Jinsung Myung" w:date="2000-10-27T11:51:00Z"/>
        </w:rPr>
      </w:pPr>
      <w:ins w:id="67" w:author="Jinsung Myung" w:date="2000-10-27T11:51:00Z">
        <w:r>
          <w:rPr/>
          <w:t xml:space="preserve">D </w:t>
          <w:tab/>
          <w:t>Unit 2- Daily Emissions and Operations Reports</w:t>
        </w:r>
      </w:ins>
    </w:p>
    <w:p>
      <w:pPr>
        <w:pStyle w:val="Normal"/>
        <w:rPr>
          <w:ins w:id="70" w:author="Jinsung Myung" w:date="2000-10-27T11:51:00Z"/>
        </w:rPr>
      </w:pPr>
      <w:ins w:id="69" w:author="Jinsung Myung" w:date="2000-10-27T11:51:00Z">
        <w:r>
          <w:rPr/>
        </w:r>
      </w:ins>
    </w:p>
    <w:p>
      <w:pPr>
        <w:pStyle w:val="Normal"/>
        <w:ind w:firstLine="720" w:start="2160" w:end="0"/>
        <w:rPr>
          <w:ins w:id="72" w:author="Jinsung Myung" w:date="2000-10-27T11:51:00Z"/>
        </w:rPr>
      </w:pPr>
      <w:ins w:id="71" w:author="Jinsung Myung" w:date="2000-10-27T11:51:00Z">
        <w:r>
          <w:rPr/>
          <w:t xml:space="preserve">E </w:t>
          <w:tab/>
          <w:t>Unit 3- Daily Emissions and Operations Reports</w:t>
        </w:r>
      </w:ins>
    </w:p>
    <w:p>
      <w:pPr>
        <w:pStyle w:val="Normal"/>
        <w:rPr>
          <w:ins w:id="74" w:author="Jinsung Myung" w:date="2000-10-27T11:51:00Z"/>
        </w:rPr>
      </w:pPr>
      <w:ins w:id="73" w:author="Jinsung Myung" w:date="2000-10-27T11:51:00Z">
        <w:r>
          <w:rPr/>
        </w:r>
      </w:ins>
    </w:p>
    <w:p>
      <w:pPr>
        <w:pStyle w:val="Normal"/>
        <w:ind w:firstLine="720" w:start="2160" w:end="0"/>
        <w:rPr>
          <w:ins w:id="76" w:author="Jinsung Myung" w:date="2000-10-27T11:51:00Z"/>
        </w:rPr>
      </w:pPr>
      <w:ins w:id="75" w:author="Jinsung Myung" w:date="2000-10-27T11:53:00Z">
        <w:r>
          <w:rPr/>
          <w:t xml:space="preserve">F </w:t>
          <w:tab/>
          <w:t>Unit 4- Daily Emissions and Operations Reports</w:t>
        </w:r>
      </w:ins>
    </w:p>
    <w:p>
      <w:pPr>
        <w:pStyle w:val="Normal"/>
        <w:rPr>
          <w:ins w:id="78" w:author="Jinsung Myung" w:date="2000-10-28T16:56:00Z"/>
        </w:rPr>
      </w:pPr>
      <w:ins w:id="77" w:author="Jinsung Myung" w:date="2000-10-28T16:56:00Z">
        <w:r>
          <w:rPr/>
        </w:r>
      </w:ins>
    </w:p>
    <w:p>
      <w:pPr>
        <w:pStyle w:val="Normal"/>
        <w:ind w:firstLine="720" w:start="720" w:end="0"/>
        <w:rPr>
          <w:ins w:id="80" w:author="Jinsung Myung" w:date="2000-10-28T16:56:00Z"/>
        </w:rPr>
      </w:pPr>
      <w:ins w:id="79" w:author="Jinsung Myung" w:date="2000-10-28T16:56:00Z">
        <w:r>
          <w:rPr/>
          <w:t xml:space="preserve">04.01.17 </w:t>
          <w:tab/>
          <w:t>Preventative Maintenance Plan</w:t>
        </w:r>
      </w:ins>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rPr>
      </w:pPr>
      <w:r>
        <w:rPr>
          <w:b w:val="false"/>
          <w:sz w:val="20"/>
          <w:u w:val="none"/>
        </w:rPr>
      </w:r>
    </w:p>
    <w:p>
      <w:pPr>
        <w:pStyle w:val="Level1"/>
        <w:numPr>
          <w:ilvl w:val="1"/>
          <w:numId w:val="21"/>
        </w:numPr>
        <w:spacing w:before="0" w:after="0"/>
        <w:rPr>
          <w:b w:val="false"/>
          <w:sz w:val="20"/>
          <w:u w:val="none"/>
        </w:rPr>
      </w:pPr>
      <w:r>
        <w:rPr>
          <w:b w:val="false"/>
          <w:sz w:val="20"/>
          <w:u w:val="none"/>
        </w:rPr>
        <w:t>Uniforms Contract</w:t>
      </w:r>
    </w:p>
    <w:p>
      <w:pPr>
        <w:pStyle w:val="Level1"/>
        <w:numPr>
          <w:ilvl w:val="0"/>
          <w:numId w:val="0"/>
        </w:numPr>
        <w:spacing w:before="0" w:after="0"/>
        <w:ind w:hanging="0" w:start="720" w:end="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05.11</w:t>
        <w:tab/>
        <w:tab/>
        <w:t>Summary of Site Vehicles</w:t>
      </w:r>
    </w:p>
    <w:p>
      <w:pPr>
        <w:pStyle w:val="Level1"/>
        <w:numPr>
          <w:ilvl w:val="0"/>
          <w:numId w:val="0"/>
        </w:numPr>
        <w:spacing w:before="0" w:after="0"/>
        <w:ind w:hanging="0" w:start="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05.12</w:t>
        <w:tab/>
        <w:tab/>
        <w:t>MaintiMizer Software License</w:t>
      </w:r>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2000-10-27T14:12:00Z</dcterms:created>
  <dc:creator>Jon Hoff</dc:creator>
  <dc:description/>
  <dc:language>en-CA</dc:language>
  <cp:lastModifiedBy>Jinsung Myung</cp:lastModifiedBy>
  <cp:lastPrinted>2000-10-22T15:48:00Z</cp:lastPrinted>
  <dcterms:modified xsi:type="dcterms:W3CDTF">2000-10-28T19:34:00Z</dcterms:modified>
  <cp:revision>5</cp:revision>
  <dc:subject/>
  <dc:title>01</dc:title>
</cp:coreProperties>
</file>