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rPr/>
      </w:pPr>
      <w:r>
        <w:rPr/>
        <w:tab/>
        <w:tab/>
        <w:tab/>
        <w:tab/>
        <w:t>E.</w:t>
        <w:tab/>
        <w:t xml:space="preserve">Line Loading Limitation Drawings – dated 04/06/99 regarding line </w:t>
        <w:tab/>
        <w:tab/>
        <w:tab/>
        <w:tab/>
        <w:tab/>
        <w:tab/>
        <w:t>loading limitations</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ins w:id="1" w:author="llink1" w:date="2000-10-09T15:32:00Z"/>
        </w:rPr>
      </w:pPr>
      <w:ins w:id="0" w:author="llink1" w:date="2000-10-09T15:32:00Z">
        <w:r>
          <w:rPr/>
        </w:r>
      </w:ins>
    </w:p>
    <w:p>
      <w:pPr>
        <w:pStyle w:val="Normal"/>
        <w:ind w:hanging="720" w:start="4320" w:end="0"/>
        <w:rPr/>
      </w:pPr>
      <w:ins w:id="2" w:author="llink1" w:date="2000-10-09T15:32:00Z">
        <w:r>
          <w:rPr/>
          <w:t>(i)</w:t>
          <w:tab/>
          <w:t>Carrier, Metering and RTU Services Letter Agreement by IPL addressed to ENA re: West Fork’s Wheatland substation dated 03/28/00 (unexecuted by West Fork or ENA)</w:t>
        </w:r>
      </w:ins>
    </w:p>
    <w:p>
      <w:pPr>
        <w:pStyle w:val="Normal"/>
        <w:rPr/>
      </w:pPr>
      <w:r>
        <w:rPr/>
      </w:r>
    </w:p>
    <w:p>
      <w:pPr>
        <w:pStyle w:val="Normal"/>
        <w:numPr>
          <w:ilvl w:val="2"/>
          <w:numId w:val="19"/>
        </w:numPr>
        <w:rPr/>
      </w:pPr>
      <w:r>
        <w:rPr/>
        <w:t>Umbrella Title Insurance Policy for Site Tract, Adjacent Land and Easements</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del w:id="4" w:author="llink1" w:date="2000-10-09T17:45:00Z"/>
        </w:rPr>
      </w:pPr>
      <w:del w:id="3" w:author="llink1" w:date="2000-10-09T17:45:00Z">
        <w:r>
          <w:rPr/>
        </w:r>
      </w:del>
    </w:p>
    <w:p>
      <w:pPr>
        <w:pStyle w:val="Normal"/>
        <w:rPr>
          <w:del w:id="6" w:author="llink1" w:date="2000-10-09T17:45:00Z"/>
        </w:rPr>
      </w:pPr>
      <w:del w:id="5" w:author="llink1" w:date="2000-10-09T17:45:00Z">
        <w:r>
          <w:rPr/>
        </w:r>
      </w:del>
    </w:p>
    <w:p>
      <w:pPr>
        <w:pStyle w:val="Normal"/>
        <w:rPr/>
      </w:pPr>
      <w:r>
        <w:rPr/>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ins w:id="7" w:author="llink1" w:date="2000-10-09T17:46:00Z"/>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ins w:id="9" w:author="llink1" w:date="2000-10-09T17:46:00Z"/>
        </w:rPr>
      </w:pPr>
      <w:ins w:id="8" w:author="llink1" w:date="2000-10-09T17:46:00Z">
        <w:r>
          <w:rPr/>
        </w:r>
      </w:ins>
    </w:p>
    <w:p>
      <w:pPr>
        <w:pStyle w:val="Normal"/>
        <w:tabs>
          <w:tab w:val="clear" w:pos="720"/>
          <w:tab w:val="left" w:pos="3600" w:leader="none"/>
        </w:tabs>
        <w:ind w:hanging="720" w:start="3600" w:end="0"/>
        <w:rPr/>
      </w:pPr>
      <w:ins w:id="10" w:author="llink1" w:date="2000-10-09T17:46:00Z">
        <w:r>
          <w:rPr/>
          <w:t>J.</w:t>
          <w:tab/>
          <w:t>Black Beauty Lake Topographic Survey dated 10/04/00 [See Physical File]</w:t>
        </w:r>
      </w:ins>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r>
    </w:p>
    <w:p>
      <w:pPr>
        <w:pStyle w:val="Normal"/>
        <w:rPr/>
      </w:pPr>
      <w:r>
        <w:rPr/>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1"/>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1"/>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1"/>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1"/>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1"/>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1"/>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rPr>
          <w:sz w:val="20"/>
        </w:rPr>
      </w:pPr>
      <w:r>
        <w:rPr>
          <w:sz w:val="20"/>
        </w:rPr>
        <w:t>Agreement-West Fork and Hoosier Energy Rural Electric Cooperative, Inc. dated 04/20/00</w:t>
      </w:r>
    </w:p>
    <w:p>
      <w:pPr>
        <w:pStyle w:val="Level4"/>
        <w:numPr>
          <w:ilvl w:val="0"/>
          <w:numId w:val="0"/>
        </w:numPr>
        <w:ind w:hanging="0" w:start="2880" w:end="0"/>
        <w:rPr>
          <w:sz w:val="20"/>
          <w:ins w:id="12" w:author="llink1" w:date="2000-10-09T17:16:00Z"/>
        </w:rPr>
      </w:pPr>
      <w:ins w:id="11" w:author="llink1" w:date="2000-10-09T17:16:00Z">
        <w:r>
          <w:rPr>
            <w:sz w:val="20"/>
          </w:rPr>
        </w:r>
      </w:ins>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pPr>
      <w:r>
        <w:rPr/>
        <w:t>Permit</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ins w:id="13" w:author="llink1" w:date="2000-10-09T17:20:00Z"/>
        </w:rPr>
      </w:pPr>
      <w:r>
        <w:rPr/>
        <w:t>B.</w:t>
        <w:tab/>
        <w:t>Warranty Claims Status-Westinghouse Warranty</w:t>
      </w:r>
    </w:p>
    <w:p>
      <w:pPr>
        <w:pStyle w:val="Normal"/>
        <w:ind w:firstLine="720" w:start="720" w:end="0"/>
        <w:rPr>
          <w:ins w:id="15" w:author="llink1" w:date="2000-10-09T17:20:00Z"/>
        </w:rPr>
      </w:pPr>
      <w:ins w:id="14" w:author="llink1" w:date="2000-10-09T17:20:00Z">
        <w:r>
          <w:rPr/>
        </w:r>
      </w:ins>
    </w:p>
    <w:p>
      <w:pPr>
        <w:pStyle w:val="Normal"/>
        <w:ind w:firstLine="720" w:start="720" w:end="0"/>
        <w:rPr/>
      </w:pPr>
      <w:ins w:id="16" w:author="llink1" w:date="2000-10-09T17:20:00Z">
        <w:r>
          <w:rPr/>
          <w:t>C.</w:t>
          <w:tab/>
          <w:t>Gas Stratification</w:t>
        </w:r>
      </w:ins>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ind w:firstLine="720" w:start="720" w:end="0"/>
        <w:rPr/>
      </w:pPr>
      <w:r>
        <w:rPr/>
        <w:t>04.01.04</w:t>
        <w:tab/>
        <w:tab/>
        <w:t>Operator's Monthly Reports</w:t>
      </w:r>
    </w:p>
    <w:p>
      <w:pPr>
        <w:pStyle w:val="Normal"/>
        <w:rPr/>
      </w:pPr>
      <w:r>
        <w:rPr/>
        <w:tab/>
        <w:tab/>
        <w:t>04.01.05</w:t>
        <w:tab/>
        <w:tab/>
        <w:t>Proposal for CEM Testing</w:t>
      </w:r>
    </w:p>
    <w:p>
      <w:pPr>
        <w:pStyle w:val="Normal"/>
        <w:rPr/>
      </w:pPr>
      <w:r>
        <w:rPr/>
      </w:r>
    </w:p>
    <w:p>
      <w:pPr>
        <w:pStyle w:val="Normal"/>
        <w:rPr/>
      </w:pPr>
      <w:r>
        <w:rPr/>
        <w:tab/>
        <w:tab/>
        <w:t>04.01.06</w:t>
        <w:tab/>
        <w:tab/>
        <w:t xml:space="preserve">Ecolochem - Water Treatment </w:t>
      </w:r>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spacing w:before="0" w:after="0"/>
        <w:ind w:hanging="720" w:start="720" w:end="0"/>
        <w:rPr>
          <w:b w:val="false"/>
          <w:sz w:val="20"/>
          <w:u w:val="none"/>
        </w:rPr>
      </w:pPr>
      <w:r>
        <w:rPr>
          <w:b w:val="false"/>
          <w:sz w:val="20"/>
          <w:u w:val="none"/>
        </w:rPr>
        <w:tab/>
        <w:t>05.10</w:t>
        <w:tab/>
        <w:tab/>
        <w:t>Uniforms Contract</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2000-09-15T23:10:00Z</dcterms:created>
  <dc:creator>Jon Hoff</dc:creator>
  <dc:description/>
  <dc:language>en-CA</dc:language>
  <cp:lastModifiedBy>llink1</cp:lastModifiedBy>
  <cp:lastPrinted>2000-10-05T12:12:00Z</cp:lastPrinted>
  <dcterms:modified xsi:type="dcterms:W3CDTF">2000-10-09T20:20:00Z</dcterms:modified>
  <cp:revision>36</cp:revision>
  <dc:subject/>
  <dc:title>01</dc:title>
</cp:coreProperties>
</file>