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rPr>
      </w:pPr>
      <w:r>
        <w:rPr>
          <w:caps w:val="false"/>
          <w:smallCaps w:val="false"/>
        </w:rPr>
        <w:t>WESTPORT OIL AND GAS COMPANY, INC.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Field SERVICES Agreement</w:t>
      </w:r>
    </w:p>
    <w:p>
      <w:pPr>
        <w:pStyle w:val="Normal"/>
        <w:jc w:val="center"/>
        <w:rPr>
          <w:b/>
          <w:caps/>
        </w:rPr>
      </w:pPr>
      <w:r>
        <w:rPr>
          <w:b/>
          <w:caps/>
        </w:rPr>
      </w:r>
    </w:p>
    <w:p>
      <w:pPr>
        <w:pStyle w:val="BodyText"/>
        <w:rPr/>
      </w:pPr>
      <w:r>
        <w:rPr>
          <w:sz w:val="20"/>
        </w:rPr>
        <w:t>This Field Services Agreement ("</w:t>
      </w:r>
      <w:r>
        <w:rPr>
          <w:sz w:val="20"/>
          <w:u w:val="single"/>
        </w:rPr>
        <w:t>Agreement</w:t>
      </w:r>
      <w:r>
        <w:rPr>
          <w:sz w:val="20"/>
        </w:rPr>
        <w:t xml:space="preserve">") is entered into and made this 1st Day of December, 1999 (the “Effective Date”), by and between </w:t>
      </w:r>
      <w:r>
        <w:rPr>
          <w:b/>
          <w:sz w:val="20"/>
        </w:rPr>
        <w:t>Westport Oil and Gas Company, Inc.</w:t>
      </w:r>
      <w:r>
        <w:rPr>
          <w:sz w:val="20"/>
        </w:rPr>
        <w:t>, a corporation, ("</w:t>
      </w:r>
      <w:r>
        <w:rPr>
          <w:sz w:val="20"/>
          <w:u w:val="single"/>
        </w:rPr>
        <w:t>Owner</w:t>
      </w:r>
      <w:r>
        <w:rPr>
          <w:sz w:val="20"/>
        </w:rPr>
        <w:t xml:space="preserve">"), and </w:t>
      </w:r>
      <w:r>
        <w:rPr>
          <w:b/>
          <w:sz w:val="20"/>
        </w:rPr>
        <w:t>Enron Midstream Services, L.L.C</w:t>
      </w:r>
      <w:r>
        <w:rPr>
          <w:sz w:val="20"/>
        </w:rPr>
        <w:t>., a Delaware limited liability company, ("Provider ")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Field Services performed; and</w:t>
      </w:r>
    </w:p>
    <w:p>
      <w:pPr>
        <w:pStyle w:val="BodyText"/>
        <w:rPr/>
      </w:pPr>
      <w:r>
        <w:rPr>
          <w:smallCaps/>
          <w:sz w:val="20"/>
        </w:rPr>
        <w:t>Whereas</w:t>
      </w:r>
      <w:r>
        <w:rPr>
          <w:sz w:val="20"/>
        </w:rPr>
        <w:t>, Provider desires to perform such Field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Provider hereunder.  Owner hereby represents that except as provided in </w:t>
      </w:r>
      <w:r>
        <w:rPr>
          <w:sz w:val="20"/>
          <w:u w:val="single"/>
        </w:rPr>
        <w:t>Exhibit A</w:t>
      </w:r>
      <w:r>
        <w:rPr>
          <w:sz w:val="20"/>
        </w:rPr>
        <w:t>, Owner’s Reserves are not otherwise subject to any field services,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arising from or out of a breach of the representations and warranties herein.</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 and subject to Provider’s compliance with the terms and conditions of this Agreement,</w:t>
      </w:r>
      <w:r>
        <w:rPr>
          <w:b/>
          <w:sz w:val="20"/>
        </w:rPr>
        <w:t xml:space="preserve"> </w:t>
      </w:r>
      <w:r>
        <w:rPr>
          <w:sz w:val="20"/>
        </w:rPr>
        <w:t>Owner hereby exclusively commits and dedicates to Provider,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services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Provider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FIELD SERVICES AND Redelivery</w:t>
      </w:r>
    </w:p>
    <w:p>
      <w:pPr>
        <w:pStyle w:val="Heading2"/>
        <w:numPr>
          <w:ilvl w:val="1"/>
          <w:numId w:val="2"/>
        </w:numPr>
        <w:rPr>
          <w:sz w:val="20"/>
        </w:rPr>
      </w:pPr>
      <w:r>
        <w:rPr>
          <w:b/>
          <w:sz w:val="20"/>
          <w:u w:val="single"/>
        </w:rPr>
        <w:t>Field Services</w:t>
      </w:r>
      <w:r>
        <w:rPr>
          <w:b/>
          <w:sz w:val="20"/>
        </w:rPr>
        <w:t xml:space="preserve">.  </w:t>
      </w:r>
      <w:r>
        <w:rPr>
          <w:sz w:val="20"/>
        </w:rPr>
        <w:t xml:space="preserve">In accordance with the terms and subject to the requirements of this Agreement, Provider, or Provider’s designee, shall perform Field Services for Owner's Daily Deliverability of Gas up to the Maximum Daily Quantity and in that regard agrees to purchase, build, own and operate facilities necessary to perform the Field Services in accordance with the Facilities Development Plan attached hereto as </w:t>
      </w:r>
      <w:r>
        <w:rPr>
          <w:sz w:val="20"/>
          <w:u w:val="single"/>
        </w:rPr>
        <w:t>Exhibit B</w:t>
      </w:r>
      <w:r>
        <w:rPr>
          <w:sz w:val="20"/>
        </w:rPr>
        <w:t xml:space="preserve">.  If Provider is unable for any reason to perform Field  Services for the entire quantity of Owner's Daily Deliverability of Gas, then such excess quantities of Gas and acreage attributable thereto shall be released from commitment hereunder until Provider  is able to provide Field  Services for such Gas. Provider  agrees to install, as quickly as practicable once all permits have been obtained,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Provider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Provider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shall remain in effect for a period of ten (10) Years from the Effective Date (the "</w:t>
      </w:r>
      <w:r>
        <w:rPr>
          <w:sz w:val="20"/>
          <w:u w:val="single"/>
        </w:rPr>
        <w:t>Primary Term</w:t>
      </w:r>
      <w:r>
        <w:rPr>
          <w:sz w:val="20"/>
        </w:rPr>
        <w:t>"),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Field Services Charge and Payment</w:t>
      </w:r>
    </w:p>
    <w:p>
      <w:pPr>
        <w:pStyle w:val="Heading2"/>
        <w:numPr>
          <w:ilvl w:val="0"/>
          <w:numId w:val="0"/>
        </w:numPr>
        <w:ind w:firstLine="720" w:start="0" w:end="0"/>
        <w:rPr>
          <w:b/>
          <w:sz w:val="20"/>
        </w:rPr>
      </w:pPr>
      <w:r>
        <w:rPr>
          <w:sz w:val="20"/>
        </w:rPr>
        <w:t>Section 4.1</w:t>
        <w:tab/>
      </w:r>
      <w:r>
        <w:rPr>
          <w:b/>
          <w:sz w:val="20"/>
        </w:rPr>
        <w:t xml:space="preserve">Field Services Fee.  </w:t>
      </w:r>
      <w:r>
        <w:rPr>
          <w:sz w:val="20"/>
        </w:rPr>
        <w:t>The initial field service fee ("Field Services Fee") for Field Services shall be $0.50 per Mcf, plus actual fuel and shrinkage,</w:t>
      </w:r>
      <w:r>
        <w:rPr>
          <w:b/>
          <w:sz w:val="20"/>
        </w:rPr>
        <w:t xml:space="preserve"> </w:t>
      </w:r>
      <w:r>
        <w:rPr>
          <w:sz w:val="20"/>
        </w:rPr>
        <w:t xml:space="preserve">for Owner's quantity of gas as measured at the Measurement Points(s).  The parties acknowledge that the $0.50 plus actual fuel and shrinkage component of the Field Services Fee is comprised of the following: (1) $0.20/Mcf for field services </w:t>
      </w:r>
      <w:ins w:id="0" w:author="mike legler" w:date="2000-05-17T10:08:00Z">
        <w:r>
          <w:rPr>
            <w:sz w:val="20"/>
          </w:rPr>
          <w:t xml:space="preserve">from the receipt point to the Fort Union Header </w:t>
        </w:r>
      </w:ins>
      <w:del w:id="1" w:author="mike legler" w:date="2000-05-17T10:08:00Z">
        <w:r>
          <w:rPr>
            <w:sz w:val="20"/>
          </w:rPr>
          <w:delText>upstream of compression</w:delText>
        </w:r>
      </w:del>
      <w:r>
        <w:rPr>
          <w:sz w:val="20"/>
        </w:rPr>
        <w:t xml:space="preserve">, (2) $0.15/Mcf for compression plus actual fuel and shrinkage, and (3) $0.15/Mcf for field services </w:t>
      </w:r>
      <w:ins w:id="2" w:author="mike legler" w:date="2000-05-17T10:08:00Z">
        <w:r>
          <w:rPr>
            <w:sz w:val="20"/>
          </w:rPr>
          <w:t>on the Fort Union Header to the delivery point.</w:t>
        </w:r>
      </w:ins>
      <w:del w:id="3" w:author="mike legler" w:date="2000-05-17T10:09:00Z">
        <w:r>
          <w:rPr>
            <w:sz w:val="20"/>
          </w:rPr>
          <w:delText>downstream of compression.</w:delText>
        </w:r>
      </w:del>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Field Services rendered hereunder for a period of forty-five (45) Days, then upon fifteen (15) Days written notice, Provider may at its election suspend Field Services and/or terminate this Agreement, unless Owner pays the amount in default within the aforesaid fifteen-Day notice period.  Any termination of this Agreement pursuant to the provisions of this Section 4.2 shall be without waiver of or prejudice to any remedy to which Provider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8640" w:type="dxa"/>
        <w:jc w:val="start"/>
        <w:tblInd w:w="738" w:type="dxa"/>
        <w:tblLayout w:type="fixed"/>
        <w:tblCellMar>
          <w:top w:w="0" w:type="dxa"/>
          <w:start w:w="108" w:type="dxa"/>
          <w:bottom w:w="0" w:type="dxa"/>
          <w:end w:w="108" w:type="dxa"/>
        </w:tblCellMar>
      </w:tblPr>
      <w:tblGrid>
        <w:gridCol w:w="4590"/>
        <w:gridCol w:w="4050"/>
      </w:tblGrid>
      <w:tr>
        <w:trPr/>
        <w:tc>
          <w:tcPr>
            <w:tcW w:w="4590" w:type="dxa"/>
            <w:tcBorders/>
          </w:tcPr>
          <w:p>
            <w:pPr>
              <w:pStyle w:val="Normal"/>
              <w:keepNext w:val="true"/>
              <w:spacing w:before="240" w:after="0"/>
              <w:rPr>
                <w:b/>
                <w:smallCaps/>
              </w:rPr>
            </w:pPr>
            <w:r>
              <w:rPr>
                <w:b/>
                <w:smallCaps/>
              </w:rPr>
              <w:t>Provider:</w:t>
            </w:r>
          </w:p>
          <w:p>
            <w:pPr>
              <w:pStyle w:val="Normal"/>
              <w:keepNext w:val="true"/>
              <w:tabs>
                <w:tab w:val="clear" w:pos="720"/>
                <w:tab w:val="left" w:pos="252" w:leader="none"/>
              </w:tabs>
              <w:spacing w:before="240" w:after="0"/>
              <w:ind w:start="252" w:end="0"/>
              <w:rPr>
                <w:b/>
                <w:smallCaps/>
              </w:rPr>
            </w:pPr>
            <w:r>
              <w:rPr>
                <w:b/>
              </w:rPr>
              <w:t>Notices</w:t>
            </w:r>
            <w:r>
              <w:rPr/>
              <w:t>:</w:t>
            </w:r>
          </w:p>
        </w:tc>
        <w:tc>
          <w:tcPr>
            <w:tcW w:w="4050" w:type="dxa"/>
            <w:tcBorders/>
          </w:tcPr>
          <w:p>
            <w:pPr>
              <w:pStyle w:val="Normal"/>
              <w:keepNext w:val="true"/>
              <w:tabs>
                <w:tab w:val="clear" w:pos="720"/>
                <w:tab w:val="left" w:pos="3132" w:leader="none"/>
              </w:tabs>
              <w:spacing w:before="240" w:after="0"/>
              <w:rPr>
                <w:b/>
                <w:smallCaps/>
              </w:rPr>
            </w:pPr>
            <w:r>
              <w:rPr>
                <w:b/>
                <w:smallCaps/>
              </w:rPr>
              <w:t>Owner:</w:t>
            </w:r>
          </w:p>
          <w:p>
            <w:pPr>
              <w:pStyle w:val="Normal"/>
              <w:keepNext w:val="true"/>
              <w:tabs>
                <w:tab w:val="clear" w:pos="720"/>
                <w:tab w:val="left" w:pos="3132" w:leader="none"/>
              </w:tabs>
              <w:spacing w:before="240" w:after="0"/>
              <w:ind w:start="252" w:end="0"/>
              <w:rPr>
                <w:b/>
                <w:smallCaps/>
              </w:rPr>
            </w:pPr>
            <w:r>
              <w:rPr>
                <w:b/>
              </w:rPr>
              <w:t>Notices</w:t>
            </w:r>
            <w:r>
              <w:rPr/>
              <w:t>:</w:t>
            </w:r>
          </w:p>
        </w:tc>
      </w:tr>
      <w:tr>
        <w:trPr/>
        <w:tc>
          <w:tcPr>
            <w:tcW w:w="4590" w:type="dxa"/>
            <w:tcBorders/>
          </w:tcPr>
          <w:p>
            <w:pPr>
              <w:pStyle w:val="Normal"/>
              <w:keepNext w:val="true"/>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 xml:space="preserve"> </w:t>
            </w:r>
            <w:r>
              <w:rPr/>
              <w:t>If by  check, addressed to:</w:t>
            </w:r>
          </w:p>
          <w:p>
            <w:pPr>
              <w:pStyle w:val="Normal"/>
              <w:keepNext w:val="true"/>
              <w:rPr/>
            </w:pPr>
            <w:r>
              <w:rPr/>
              <w:t>Enron Midstream Services, L.L.C.</w:t>
            </w:r>
          </w:p>
          <w:p>
            <w:pPr>
              <w:pStyle w:val="Normal"/>
              <w:keepNext w:val="true"/>
              <w:rPr/>
            </w:pPr>
            <w:r>
              <w:rPr/>
              <w:t>P. O. Box 840201</w:t>
            </w:r>
          </w:p>
          <w:p>
            <w:pPr>
              <w:pStyle w:val="Normal"/>
              <w:keepNext w:val="true"/>
              <w:rPr/>
            </w:pPr>
            <w:r>
              <w:rPr/>
              <w:t>Dallas, Texas 75284-0201</w:t>
            </w:r>
          </w:p>
          <w:p>
            <w:pPr>
              <w:pStyle w:val="Normal"/>
              <w:keepNext w:val="true"/>
              <w:rPr/>
            </w:pPr>
            <w:r>
              <w:rPr/>
              <w:t>If by wire transfer to:</w:t>
            </w:r>
          </w:p>
          <w:p>
            <w:pPr>
              <w:pStyle w:val="Normal"/>
              <w:keepNext w:val="true"/>
              <w:rPr/>
            </w:pPr>
            <w:r>
              <w:rPr/>
              <w:t>Enron Midstream Services, L.L.C.</w:t>
            </w:r>
          </w:p>
          <w:p>
            <w:pPr>
              <w:pStyle w:val="Normal"/>
              <w:keepNext w:val="true"/>
              <w:rPr/>
            </w:pPr>
            <w:r>
              <w:rPr/>
              <w:t>ABA Route # 111000025</w:t>
            </w:r>
          </w:p>
          <w:p>
            <w:pPr>
              <w:pStyle w:val="Normal"/>
              <w:keepNext w:val="true"/>
              <w:rPr/>
            </w:pPr>
            <w:r>
              <w:rPr/>
              <w:t>BankAmerica, Dallas TX</w:t>
            </w:r>
          </w:p>
          <w:p>
            <w:pPr>
              <w:pStyle w:val="Normal"/>
              <w:keepNext w:val="true"/>
              <w:rPr/>
            </w:pPr>
            <w:r>
              <w:rPr/>
              <w:t>Account # 3750494099</w:t>
            </w:r>
          </w:p>
          <w:p>
            <w:pPr>
              <w:pStyle w:val="Normal"/>
              <w:keepNext w:val="true"/>
              <w:ind w:start="518" w:end="0"/>
              <w:rPr/>
            </w:pPr>
            <w:r>
              <w:rPr/>
            </w:r>
          </w:p>
        </w:tc>
        <w:tc>
          <w:tcPr>
            <w:tcW w:w="4050" w:type="dxa"/>
            <w:tcBorders/>
          </w:tcPr>
          <w:p>
            <w:pPr>
              <w:pStyle w:val="Normal"/>
              <w:tabs>
                <w:tab w:val="clear" w:pos="720"/>
                <w:tab w:val="left" w:pos="3132" w:leader="none"/>
              </w:tabs>
              <w:jc w:val="both"/>
              <w:rPr/>
            </w:pPr>
            <w:r>
              <w:rPr/>
              <w:t xml:space="preserve">Westport Oil and Gas Company, Inc. </w:t>
            </w:r>
          </w:p>
          <w:p>
            <w:pPr>
              <w:pStyle w:val="Normal"/>
              <w:tabs>
                <w:tab w:val="clear" w:pos="720"/>
                <w:tab w:val="left" w:pos="3132" w:leader="none"/>
              </w:tabs>
              <w:jc w:val="both"/>
              <w:rPr/>
            </w:pPr>
            <w:r>
              <w:rPr/>
              <w:t>Attn:  Jeff Shaffer</w:t>
            </w:r>
          </w:p>
          <w:p>
            <w:pPr>
              <w:pStyle w:val="Normal"/>
              <w:tabs>
                <w:tab w:val="clear" w:pos="720"/>
                <w:tab w:val="left" w:pos="3132" w:leader="none"/>
              </w:tabs>
              <w:jc w:val="both"/>
              <w:rPr>
                <w:u w:val="single"/>
              </w:rPr>
            </w:pPr>
            <w:r>
              <w:rPr/>
              <w:t>410 17</w:t>
            </w:r>
            <w:r>
              <w:rPr>
                <w:vertAlign w:val="superscript"/>
              </w:rPr>
              <w:t>th</w:t>
            </w:r>
            <w:r>
              <w:rPr/>
              <w:t xml:space="preserve"> Street, Suite #2410               </w:t>
            </w:r>
          </w:p>
          <w:p>
            <w:pPr>
              <w:pStyle w:val="Normal"/>
              <w:tabs>
                <w:tab w:val="clear" w:pos="720"/>
                <w:tab w:val="left" w:pos="3132" w:leader="none"/>
                <w:tab w:val="left" w:pos="4122" w:leader="none"/>
                <w:tab w:val="left" w:pos="4842" w:leader="none"/>
              </w:tabs>
              <w:jc w:val="both"/>
              <w:rPr/>
            </w:pPr>
            <w:r>
              <w:rPr/>
              <w:t xml:space="preserve">Denver, CO  80202-4436                   </w:t>
            </w:r>
          </w:p>
          <w:p>
            <w:pPr>
              <w:pStyle w:val="Normal"/>
              <w:tabs>
                <w:tab w:val="clear" w:pos="720"/>
                <w:tab w:val="left" w:pos="3132" w:leader="none"/>
              </w:tabs>
              <w:jc w:val="both"/>
              <w:rPr/>
            </w:pPr>
            <w:r>
              <w:rPr/>
              <w:t xml:space="preserve">Phone: (303) 573-5404                       </w:t>
            </w:r>
          </w:p>
          <w:p>
            <w:pPr>
              <w:pStyle w:val="Normal"/>
              <w:tabs>
                <w:tab w:val="clear" w:pos="720"/>
                <w:tab w:val="left" w:pos="3132" w:leader="none"/>
              </w:tabs>
              <w:jc w:val="both"/>
              <w:rPr/>
            </w:pPr>
            <w:r>
              <w:rPr/>
              <w:t xml:space="preserve">Fax: (303) 573-5609 </w:t>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pPr>
            <w:r>
              <w:rPr>
                <w:b/>
              </w:rPr>
              <w:t xml:space="preserve">     </w:t>
            </w:r>
            <w:r>
              <w:rPr>
                <w:b/>
              </w:rPr>
              <w:t>Nominations/Confirmations</w:t>
            </w:r>
            <w:r>
              <w:rPr/>
              <w:t>:</w:t>
            </w:r>
          </w:p>
          <w:p>
            <w:pPr>
              <w:pStyle w:val="Normal"/>
              <w:keepNext w:val="true"/>
              <w:tabs>
                <w:tab w:val="clear" w:pos="720"/>
                <w:tab w:val="left" w:pos="3132" w:leader="none"/>
              </w:tabs>
              <w:rPr/>
            </w:pPr>
            <w:r>
              <w:rPr/>
              <w:t>Same as above</w:t>
            </w:r>
          </w:p>
          <w:p>
            <w:pPr>
              <w:pStyle w:val="Normal"/>
              <w:keepNext w:val="true"/>
              <w:tabs>
                <w:tab w:val="clear" w:pos="720"/>
                <w:tab w:val="left" w:pos="3132" w:leader="none"/>
              </w:tabs>
              <w:rPr/>
            </w:pPr>
            <w:r>
              <w:rPr/>
            </w:r>
          </w:p>
          <w:p>
            <w:pPr>
              <w:pStyle w:val="Normal"/>
              <w:keepNext w:val="true"/>
              <w:tabs>
                <w:tab w:val="clear" w:pos="720"/>
                <w:tab w:val="left" w:pos="3132" w:leader="none"/>
              </w:tabs>
              <w:rPr>
                <w:b/>
              </w:rPr>
            </w:pPr>
            <w:r>
              <w:rPr>
                <w:b/>
              </w:rPr>
              <w:t xml:space="preserve">     </w:t>
            </w:r>
            <w:r>
              <w:rPr>
                <w:b/>
              </w:rPr>
              <w:t>Invoices:</w:t>
            </w:r>
          </w:p>
          <w:p>
            <w:pPr>
              <w:pStyle w:val="Normal"/>
              <w:tabs>
                <w:tab w:val="clear" w:pos="720"/>
                <w:tab w:val="left" w:pos="3132" w:leader="none"/>
              </w:tabs>
              <w:jc w:val="both"/>
              <w:rPr/>
            </w:pPr>
            <w:r>
              <w:rPr/>
              <w:t xml:space="preserve">Westport Oil and Gas Company, Inc. </w:t>
            </w:r>
          </w:p>
          <w:p>
            <w:pPr>
              <w:pStyle w:val="Normal"/>
              <w:tabs>
                <w:tab w:val="clear" w:pos="720"/>
                <w:tab w:val="left" w:pos="3132" w:leader="none"/>
              </w:tabs>
              <w:jc w:val="both"/>
              <w:rPr/>
            </w:pPr>
            <w:r>
              <w:rPr/>
              <w:t>Attn:  Revenue Account</w:t>
            </w:r>
          </w:p>
          <w:p>
            <w:pPr>
              <w:pStyle w:val="Normal"/>
              <w:tabs>
                <w:tab w:val="clear" w:pos="720"/>
                <w:tab w:val="left" w:pos="3132" w:leader="none"/>
              </w:tabs>
              <w:jc w:val="both"/>
              <w:rPr>
                <w:u w:val="single"/>
              </w:rPr>
            </w:pPr>
            <w:r>
              <w:rPr/>
              <w:t>410 17</w:t>
            </w:r>
            <w:r>
              <w:rPr>
                <w:vertAlign w:val="superscript"/>
              </w:rPr>
              <w:t>th</w:t>
            </w:r>
            <w:r>
              <w:rPr/>
              <w:t xml:space="preserve"> Street, Suite #2410               </w:t>
            </w:r>
          </w:p>
          <w:p>
            <w:pPr>
              <w:pStyle w:val="Normal"/>
              <w:keepNext w:val="true"/>
              <w:tabs>
                <w:tab w:val="clear" w:pos="720"/>
                <w:tab w:val="left" w:pos="3132" w:leader="none"/>
              </w:tabs>
              <w:rPr/>
            </w:pPr>
            <w:r>
              <w:rPr/>
              <w:t>Denver, CO  80202-4436</w:t>
            </w:r>
          </w:p>
          <w:p>
            <w:pPr>
              <w:pStyle w:val="Normal"/>
              <w:keepNext w:val="true"/>
              <w:tabs>
                <w:tab w:val="clear" w:pos="720"/>
                <w:tab w:val="left" w:pos="3132" w:leader="none"/>
              </w:tabs>
              <w:rPr/>
            </w:pPr>
            <w:r>
              <w:rPr/>
            </w:r>
          </w:p>
          <w:p>
            <w:pPr>
              <w:pStyle w:val="Normal"/>
              <w:keepNext w:val="true"/>
              <w:tabs>
                <w:tab w:val="clear" w:pos="720"/>
                <w:tab w:val="left" w:pos="3132" w:leader="none"/>
              </w:tabs>
              <w:ind w:start="-14" w:end="0"/>
              <w:rPr>
                <w:b/>
              </w:rPr>
            </w:pPr>
            <w:r>
              <w:rPr>
                <w:b/>
              </w:rPr>
              <w:t xml:space="preserve">     </w:t>
            </w:r>
            <w:r>
              <w:rPr>
                <w:b/>
              </w:rPr>
              <w:t>Payments:</w:t>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WESTPORT OIL AND GAS COMPANY, INC.</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t>Name:</w:t>
        <w:tab/>
      </w:r>
      <w:r>
        <w:rPr>
          <w:u w:val="single"/>
        </w:rPr>
        <w:tab/>
        <w:tab/>
        <w:tab/>
        <w:tab/>
        <w:tab/>
      </w:r>
      <w:r>
        <w:rPr/>
        <w:tab/>
        <w:t>Name:</w:t>
        <w:tab/>
        <w:t>Barth E. Whitham</w:t>
      </w:r>
    </w:p>
    <w:p>
      <w:pPr>
        <w:pStyle w:val="Normal"/>
        <w:rPr/>
      </w:pPr>
      <w:r>
        <w:rPr/>
        <w:t>Title:</w:t>
        <w:tab/>
      </w:r>
      <w:r>
        <w:rPr>
          <w:u w:val="single"/>
        </w:rPr>
        <w:tab/>
        <w:tab/>
        <w:tab/>
        <w:tab/>
        <w:tab/>
      </w:r>
      <w:r>
        <w:rPr/>
        <w:tab/>
        <w:t>Title:</w:t>
        <w:tab/>
        <w:t>President</w:t>
      </w:r>
      <w:r>
        <w:rPr>
          <w:u w:val="single"/>
        </w:rPr>
        <w:tab/>
      </w:r>
      <w:r>
        <w:br w:type="page"/>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FIELD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Provider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Header</w:t>
      </w:r>
      <w:r>
        <w:rPr>
          <w:sz w:val="20"/>
        </w:rPr>
        <w:t>" shall mean the Fort Union Gas Gathering, L.L.C. header located in Campbell and Converse Counties, Wyoming.</w:t>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Facilities</w:t>
      </w:r>
      <w:r>
        <w:rPr>
          <w:sz w:val="20"/>
        </w:rPr>
        <w:t>" shall mean those lines and facilities and appurtenances thereto, cathodic protection equipment and such easements and other rights in land that are to be used by Provider or, provider’s designee or third party field service provider in performing the Field Services.</w:t>
      </w:r>
    </w:p>
    <w:p>
      <w:pPr>
        <w:pStyle w:val="BodyText"/>
        <w:ind w:hanging="0" w:end="0"/>
        <w:rPr/>
      </w:pPr>
      <w:r>
        <w:rPr>
          <w:sz w:val="20"/>
        </w:rPr>
        <w:t>"Field</w:t>
      </w:r>
      <w:r>
        <w:rPr>
          <w:b/>
          <w:sz w:val="20"/>
          <w:u w:val="single"/>
        </w:rPr>
        <w:t xml:space="preserve"> Services</w:t>
      </w:r>
      <w:r>
        <w:rPr>
          <w:sz w:val="20"/>
        </w:rPr>
        <w:t xml:space="preserve">" shall mean measuring, compressing, dehydrating, treating for the removal of CO2 and other post production operations, including third party field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4,000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Provider’s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Owner’s interest in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Provider, as the same may be amended and or supplemented from time to time.</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Provider, by facsimile or electronically in the form requested by Provider, its total estimated quantities of Gas in Mcf and MMBtu per Day to be delivered to Provider at each Receipt Point and redelivered by Provider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Should there be any change from the Nomination as provided in Paragraph 2.1 above, Owner shall submit changes to its first-of-the-month nominations in writing to Provider, by facsimile or electronically, no later than 9:00 a.m. C.T., one Day prior to the scheduled Day of flow.  Owner shall notify Provider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Provider shall review the nomination and promptly notify Owner should a discrepancy exist between Owner's nominated volumes and volumes confirmed by the interconnecting pipeline for Owner or its market at the Delivery Point(s).  Provider shall notify Owner in writing, by facsimile or electronically, of volumes scheduled for first-of-the-month nominations or mid-month changes.  Provider shall not be obligated to provide service hereunder on any Day that Owner does not nominate pursuant to current procedures established by Provider and/or the downstream pipeline(s) or such alternate procedure to which Provider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Provider for Owner's account is less than 1,000 Mcf at a screw compressor hereunder for ninety (90) consecutive Days for reasons other than curtailment, dewatering, water disposal restrictions or Force Majeure, then the Agreement may be renegotiated.  If no agreement can be reached within thirty (30) Days, the Agreement may be terminated for all Receipt Points upstream of such compression point at Provider’s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t>Provider’s</w:t>
      </w:r>
      <w:r>
        <w:rPr>
          <w:u w:val="single"/>
        </w:rPr>
        <w:t xml:space="preserve"> Right to Minimize Variances and to Balance</w:t>
      </w:r>
      <w:r>
        <w:rPr/>
        <w:t>.  Monthly balancing of Receipt Point volumes and Delivery Point volumes shall be managed by Provider so that any Imbalance or tolerance shall be kept as near to zero as practicable.  Unless agreed to between parties, Provider will not be required to receive quantities from Owner in excess of the quantities Owner or Owner's designee will accept at the Delivery Point(s) on a concurrent basis and Provider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all Gas hereunder after it is received by Provider at the Receipt Point(s) and until it is redelivered to Owner or for its account at the Delivery Point(s).  The party deemed to be in exclusive control and possession of the Gas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Provider shall install and maintain compression facilities which have an average suction pressure of 5 psig at the inlet meter of the screw compressor for up to 2,900 Mcf per day per screw compressor applicable to each Delivery Point in accordance with the provisions of the Facilities Development Plan attached hereto as </w:t>
      </w:r>
      <w:r>
        <w:rPr>
          <w:b w:val="false"/>
          <w:sz w:val="20"/>
          <w:u w:val="single"/>
        </w:rPr>
        <w:t>Exhibit "B</w:t>
      </w:r>
      <w:r>
        <w:rPr>
          <w:b w:val="false"/>
          <w:sz w:val="20"/>
        </w:rPr>
        <w:t xml:space="preserve">".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Field Services thereof and shall conform to the Specifications as the same may be amended or supplemented by Provider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and acreage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6.3</w:t>
        <w:tab/>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Field Services performed by Provider, neither party shall be liable for failure to perform under the terms of this Agreement when such failure is due to "Force Majeure".  Force Majeure shall mean acts of God, severe weather, failure to obtain government approvals or permits,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Provider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Provider, or a service provider to Provider,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Provider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Provider by check or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Owner shall, if requested by Provider for good and reasonable cause at any time during the term of this Agreement, provide Provider with such payment securities as may be acceptable to Provider.  In the event Owner fails to promptly provide payment securities acceptable to Provider when requested by Provider, Provider and Owner agree that Provider may suspend its performance hereunder until such time as Owner furnishes acceptable payment securities to Provider.  In addition to all other remedies available to Provider,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BodyText2"/>
        <w:rPr/>
      </w:pPr>
      <w:r>
        <w:rPr/>
        <w:tab/>
        <w:t>9.1</w:t>
        <w:tab/>
        <w:t>Owner shall not assign or transfer its rights hereunder or Owner's Reserves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Normal"/>
        <w:jc w:val="both"/>
        <w:rPr/>
      </w:pPr>
      <w:r>
        <w:rPr/>
        <w:tab/>
        <w:t>9.2</w:t>
        <w:tab/>
        <w:t>Provider shall not assign or transfer its rights hereunder without first obtaining Owner's written consent to such assignment or transfer, which shall not be unreasonably withheld; provided, however, Provider may assign or transfer its interest herein to any parent or affiliate or purchaser of the Field Services Facilities by assignment, merger or otherwise without prior approval.  If a transfer by Provider shall occur as permitted hereunder (i) the transfer shall be made subject to this Agreement and the assignee shall assume the obligations of Provider hereunder and (ii) Provider shall furnish Owner with instruments effecting same within thirty (30) Days thereof.  Provider’s transfer in violation hereof shall be void.  If Owner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Field Services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Field Services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PROVIDER be liable to Owner for any special, indirect, incidental, or consequential damages of any character, including without limitation, loss of use, loss of profits or revenues, cost of capital, cancellation of permits, unabsorbed Field Services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Provider, at its election, shall have the right to terminate this Agreement upon thirty (30) Days advance written notice to Owner.</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FIELD SERVICES AGREEMENT</w:t>
      </w:r>
    </w:p>
    <w:p>
      <w:pPr>
        <w:pStyle w:val="Footer"/>
        <w:tabs>
          <w:tab w:val="clear" w:pos="4320"/>
          <w:tab w:val="clear" w:pos="8640"/>
        </w:tabs>
        <w:jc w:val="center"/>
        <w:rPr>
          <w:b/>
          <w:smallCaps/>
          <w:sz w:val="20"/>
        </w:rPr>
      </w:pPr>
      <w:r>
        <w:rPr>
          <w:b/>
          <w:smallCaps/>
          <w:sz w:val="20"/>
        </w:rPr>
      </w:r>
    </w:p>
    <w:p>
      <w:p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r>
    </w:p>
    <w:p>
      <w:pPr>
        <w:pStyle w:val="Footer"/>
        <w:tabs>
          <w:tab w:val="clear" w:pos="4320"/>
          <w:tab w:val="clear" w:pos="8640"/>
        </w:tabs>
        <w:jc w:val="center"/>
        <w:rPr>
          <w:sz w:val="20"/>
        </w:rPr>
      </w:pPr>
      <w:r>
        <w:rPr>
          <w:sz w:val="20"/>
        </w:rPr>
      </w:r>
    </w:p>
    <w:p>
      <w:pPr>
        <w:pStyle w:val="Footer"/>
        <w:tabs>
          <w:tab w:val="clear" w:pos="4320"/>
          <w:tab w:val="clear" w:pos="8640"/>
        </w:tabs>
        <w:jc w:val="center"/>
        <w:rPr>
          <w:sz w:val="20"/>
        </w:rPr>
      </w:pPr>
      <w:r>
        <w:rPr>
          <w:sz w:val="20"/>
        </w:rPr>
      </w:r>
    </w:p>
    <w:p>
      <w:pPr>
        <w:pStyle w:val="Footer"/>
        <w:tabs>
          <w:tab w:val="clear" w:pos="4320"/>
          <w:tab w:val="clear" w:pos="8640"/>
        </w:tabs>
        <w:jc w:val="both"/>
        <w:rPr>
          <w:sz w:val="20"/>
        </w:rPr>
      </w:pPr>
      <w:r>
        <w:rPr>
          <w:sz w:val="20"/>
        </w:rPr>
        <w:t>The Lands committed to this Agreement shall include the following:</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u w:val="single"/>
        </w:rPr>
        <w:t>Location</w:t>
      </w:r>
      <w:r>
        <w:rPr>
          <w:sz w:val="20"/>
        </w:rPr>
        <w:tab/>
      </w:r>
      <w:r>
        <w:rPr>
          <w:sz w:val="20"/>
          <w:u w:val="single"/>
        </w:rPr>
        <w:t>Section</w:t>
      </w:r>
      <w:r>
        <w:rPr>
          <w:sz w:val="20"/>
        </w:rPr>
        <w:tab/>
        <w:tab/>
      </w:r>
      <w:r>
        <w:rPr>
          <w:sz w:val="20"/>
          <w:u w:val="single"/>
        </w:rPr>
        <w:t>Township</w:t>
      </w:r>
      <w:r>
        <w:rPr>
          <w:sz w:val="20"/>
        </w:rPr>
        <w:tab/>
      </w:r>
      <w:r>
        <w:rPr>
          <w:sz w:val="20"/>
          <w:u w:val="single"/>
        </w:rPr>
        <w:t>Range</w:t>
      </w:r>
      <w:r>
        <w:rPr>
          <w:sz w:val="20"/>
        </w:rPr>
        <w:tab/>
        <w:tab/>
      </w:r>
      <w:r>
        <w:rPr>
          <w:sz w:val="20"/>
          <w:u w:val="single"/>
        </w:rPr>
        <w:t>County</w:t>
      </w:r>
      <w:r>
        <w:rPr>
          <w:sz w:val="20"/>
        </w:rPr>
        <w:tab/>
        <w:tab/>
      </w:r>
      <w:r>
        <w:rPr>
          <w:sz w:val="20"/>
          <w:u w:val="single"/>
        </w:rPr>
        <w:t>State</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t>NESE</w:t>
        <w:tab/>
        <w:tab/>
        <w:t>6</w:t>
        <w:tab/>
        <w:tab/>
        <w:t>48N</w:t>
        <w:tab/>
        <w:tab/>
        <w:t>72W</w:t>
        <w:tab/>
        <w:tab/>
        <w:t>Campbell</w:t>
        <w:tab/>
        <w:t>Wyoming</w:t>
      </w:r>
    </w:p>
    <w:p>
      <w:pPr>
        <w:pStyle w:val="Footer"/>
        <w:tabs>
          <w:tab w:val="clear" w:pos="4320"/>
          <w:tab w:val="clear" w:pos="8640"/>
        </w:tabs>
        <w:jc w:val="both"/>
        <w:rPr>
          <w:sz w:val="20"/>
        </w:rPr>
      </w:pPr>
      <w:r>
        <w:rPr>
          <w:sz w:val="20"/>
        </w:rPr>
        <w:t>N/2</w:t>
        <w:tab/>
        <w:tab/>
        <w:t>5</w:t>
        <w:tab/>
        <w:tab/>
        <w:t>48N</w:t>
        <w:tab/>
        <w:tab/>
        <w:t>72W</w:t>
        <w:tab/>
        <w:tab/>
        <w:t>Campbell</w:t>
        <w:tab/>
        <w:t>Wyoming</w:t>
      </w:r>
    </w:p>
    <w:p>
      <w:pPr>
        <w:pStyle w:val="Footer"/>
        <w:tabs>
          <w:tab w:val="clear" w:pos="4320"/>
          <w:tab w:val="clear" w:pos="8640"/>
        </w:tabs>
        <w:jc w:val="both"/>
        <w:rPr>
          <w:sz w:val="20"/>
        </w:rPr>
      </w:pPr>
      <w:r>
        <w:rPr>
          <w:sz w:val="20"/>
        </w:rPr>
        <w:t>SE/4</w:t>
        <w:tab/>
        <w:tab/>
        <w:t>5</w:t>
        <w:tab/>
        <w:tab/>
        <w:t>48N</w:t>
        <w:tab/>
        <w:tab/>
        <w:t>72W</w:t>
        <w:tab/>
        <w:tab/>
        <w:t>Campbell</w:t>
        <w:tab/>
        <w:t>Wyoming</w:t>
      </w:r>
    </w:p>
    <w:p>
      <w:pPr>
        <w:pStyle w:val="Footer"/>
        <w:tabs>
          <w:tab w:val="clear" w:pos="4320"/>
          <w:tab w:val="clear" w:pos="8640"/>
        </w:tabs>
        <w:jc w:val="both"/>
        <w:rPr>
          <w:sz w:val="20"/>
        </w:rPr>
      </w:pPr>
      <w:r>
        <w:rPr>
          <w:sz w:val="20"/>
        </w:rPr>
        <w:t>N/2SW</w:t>
        <w:tab/>
        <w:tab/>
        <w:t>5</w:t>
        <w:tab/>
        <w:tab/>
        <w:t>48N</w:t>
        <w:tab/>
        <w:tab/>
        <w:t>72W</w:t>
        <w:tab/>
        <w:tab/>
        <w:t>Campbell</w:t>
        <w:tab/>
        <w:t>Wyoming</w:t>
      </w:r>
    </w:p>
    <w:p>
      <w:pPr>
        <w:pStyle w:val="Footer"/>
        <w:tabs>
          <w:tab w:val="clear" w:pos="4320"/>
          <w:tab w:val="clear" w:pos="8640"/>
        </w:tabs>
        <w:jc w:val="both"/>
        <w:rPr>
          <w:sz w:val="20"/>
        </w:rPr>
      </w:pPr>
      <w:r>
        <w:rPr>
          <w:sz w:val="20"/>
        </w:rPr>
        <w:t>SESW</w:t>
        <w:tab/>
        <w:tab/>
        <w:t>5</w:t>
        <w:tab/>
        <w:tab/>
        <w:t>48N</w:t>
        <w:tab/>
        <w:tab/>
        <w:t>72W</w:t>
        <w:tab/>
        <w:tab/>
        <w:t>Campbell</w:t>
        <w:tab/>
        <w:t>Wyoming</w:t>
      </w:r>
    </w:p>
    <w:p>
      <w:pPr>
        <w:pStyle w:val="Footer"/>
        <w:tabs>
          <w:tab w:val="clear" w:pos="4320"/>
          <w:tab w:val="clear" w:pos="8640"/>
        </w:tabs>
        <w:jc w:val="both"/>
        <w:rPr>
          <w:sz w:val="20"/>
        </w:rPr>
      </w:pPr>
      <w:r>
        <w:rPr>
          <w:sz w:val="20"/>
        </w:rPr>
        <w:t>SWSW</w:t>
        <w:tab/>
        <w:tab/>
        <w:t>4</w:t>
        <w:tab/>
        <w:tab/>
        <w:t>48N</w:t>
        <w:tab/>
        <w:tab/>
        <w:t>72W</w:t>
        <w:tab/>
        <w:tab/>
        <w:t>Campbell</w:t>
        <w:tab/>
        <w:t>Wyoming</w:t>
      </w:r>
    </w:p>
    <w:p>
      <w:pPr>
        <w:pStyle w:val="Footer"/>
        <w:tabs>
          <w:tab w:val="clear" w:pos="4320"/>
          <w:tab w:val="clear" w:pos="8640"/>
        </w:tabs>
        <w:jc w:val="both"/>
        <w:rPr>
          <w:sz w:val="20"/>
        </w:rPr>
      </w:pPr>
      <w:r>
        <w:rPr>
          <w:sz w:val="20"/>
        </w:rPr>
        <w:t>N/2NE</w:t>
        <w:tab/>
        <w:tab/>
        <w:t>8</w:t>
        <w:tab/>
        <w:tab/>
        <w:t>48N</w:t>
        <w:tab/>
        <w:tab/>
        <w:t>72W</w:t>
        <w:tab/>
        <w:tab/>
        <w:t>Campbell</w:t>
        <w:tab/>
        <w:t>Wyoming</w:t>
      </w:r>
    </w:p>
    <w:p>
      <w:pPr>
        <w:pStyle w:val="Footer"/>
        <w:tabs>
          <w:tab w:val="clear" w:pos="4320"/>
          <w:tab w:val="clear" w:pos="8640"/>
        </w:tabs>
        <w:jc w:val="both"/>
        <w:rPr>
          <w:sz w:val="20"/>
        </w:rPr>
      </w:pPr>
      <w:r>
        <w:rPr>
          <w:sz w:val="20"/>
        </w:rPr>
        <w:t>SENE</w:t>
        <w:tab/>
        <w:tab/>
        <w:t>8</w:t>
        <w:tab/>
        <w:tab/>
        <w:t>48N</w:t>
        <w:tab/>
        <w:tab/>
        <w:t>72W</w:t>
        <w:tab/>
        <w:tab/>
        <w:t>Campbell</w:t>
        <w:tab/>
        <w:t>Wyoming</w:t>
      </w:r>
    </w:p>
    <w:p>
      <w:pPr>
        <w:pStyle w:val="Footer"/>
        <w:tabs>
          <w:tab w:val="clear" w:pos="4320"/>
          <w:tab w:val="clear" w:pos="8640"/>
        </w:tabs>
        <w:jc w:val="both"/>
        <w:rPr>
          <w:sz w:val="20"/>
        </w:rPr>
      </w:pPr>
      <w:r>
        <w:rPr>
          <w:sz w:val="20"/>
        </w:rPr>
        <w:t>NWNW</w:t>
        <w:tab/>
        <w:tab/>
        <w:t>9</w:t>
        <w:tab/>
        <w:tab/>
        <w:t>48N</w:t>
        <w:tab/>
        <w:tab/>
        <w:t>72W</w:t>
        <w:tab/>
        <w:tab/>
        <w:t>Campbell</w:t>
        <w:tab/>
        <w:t>Wyoming</w:t>
      </w:r>
    </w:p>
    <w:p>
      <w:pPr>
        <w:pStyle w:val="Footer"/>
        <w:tabs>
          <w:tab w:val="clear" w:pos="4320"/>
          <w:tab w:val="clear" w:pos="8640"/>
        </w:tabs>
        <w:jc w:val="both"/>
        <w:rPr>
          <w:sz w:val="20"/>
        </w:rPr>
      </w:pPr>
      <w:r>
        <w:rPr>
          <w:sz w:val="20"/>
        </w:rPr>
        <w:t>S/2NW</w:t>
        <w:tab/>
        <w:tab/>
        <w:t>9</w:t>
        <w:tab/>
        <w:tab/>
        <w:t>48N</w:t>
        <w:tab/>
        <w:tab/>
        <w:t>72W</w:t>
        <w:tab/>
        <w:tab/>
        <w:t>Campbell</w:t>
        <w:tab/>
        <w:t>Wyoming</w:t>
      </w:r>
    </w:p>
    <w:p>
      <w:pPr>
        <w:pStyle w:val="Footer"/>
        <w:tabs>
          <w:tab w:val="clear" w:pos="4320"/>
          <w:tab w:val="clear" w:pos="8640"/>
        </w:tabs>
        <w:jc w:val="both"/>
        <w:rPr>
          <w:sz w:val="20"/>
        </w:rPr>
      </w:pPr>
      <w:r>
        <w:rPr>
          <w:sz w:val="20"/>
        </w:rPr>
        <w:t>SW/4</w:t>
        <w:tab/>
        <w:tab/>
        <w:t>9</w:t>
        <w:tab/>
        <w:tab/>
        <w:t>48N</w:t>
        <w:tab/>
        <w:tab/>
        <w:t>72W</w:t>
        <w:tab/>
        <w:tab/>
        <w:t>Campbell</w:t>
        <w:tab/>
        <w:t>Wyoming</w:t>
      </w:r>
    </w:p>
    <w:p>
      <w:pPr>
        <w:pStyle w:val="Footer"/>
        <w:tabs>
          <w:tab w:val="clear" w:pos="4320"/>
          <w:tab w:val="clear" w:pos="8640"/>
        </w:tabs>
        <w:jc w:val="both"/>
        <w:rPr>
          <w:sz w:val="20"/>
        </w:rPr>
      </w:pPr>
      <w:r>
        <w:rPr>
          <w:sz w:val="20"/>
        </w:rPr>
        <w:t>SWSE</w:t>
        <w:tab/>
        <w:tab/>
        <w:t>9</w:t>
        <w:tab/>
        <w:tab/>
        <w:t>48N</w:t>
        <w:tab/>
        <w:tab/>
        <w:t>72W</w:t>
        <w:tab/>
        <w:tab/>
        <w:t>Campbell</w:t>
        <w:tab/>
        <w:t>Wyoming</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t>Limited to all Formations from the surface to the Base of the Tertiary Age Coal Formation.</w:t>
      </w:r>
    </w:p>
    <w:p>
      <w:pPr>
        <w:pStyle w:val="Footer"/>
        <w:tabs>
          <w:tab w:val="clear" w:pos="4320"/>
          <w:tab w:val="clear" w:pos="8640"/>
        </w:tabs>
        <w:jc w:val="center"/>
        <w:rPr>
          <w:sz w:val="20"/>
        </w:rPr>
      </w:pPr>
      <w:r>
        <w:rPr>
          <w:sz w:val="20"/>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sz w:val="20"/>
        </w:rPr>
      </w:pPr>
      <w:r>
        <w:rPr>
          <w:sz w:val="20"/>
        </w:rPr>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FIELD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Provider shall diligently proceed with the acquisition of all applicable governmental approvals, permits, and rights-of-way required to construct and install facilities capable of providing Field Services and compression services for 4,000 Mcf per day of Owner’s Daily Deliverability of Gas from Owner’s acreage located in portions of Sections 4, 5, 6, 8 and 9 of 48N/72W in Campbell County, Wyoming, in the Powder River Basin as fully described in Exhibit A hereunder.</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 </w:t>
      </w:r>
      <w:r>
        <w:rPr/>
        <w:t>If, after Owner is producing and delivering the MDQ into Provider’s Facilities, Provider in its sole discretion determines it is economic to provide additional field service and compression facilities for gas in excess of the MDQ, Provider shall provide Owner thirty (30) days notice of same.  Provider shall diligently proceed with the acquisition of all applicable governmental approvals, permits, and rights-of-way required to construct and install the additional field service and compression facilities.</w:t>
      </w:r>
    </w:p>
    <w:p>
      <w:pPr>
        <w:pStyle w:val="Normal"/>
        <w:spacing w:before="120" w:after="0"/>
        <w:ind w:firstLine="720" w:end="0"/>
        <w:jc w:val="both"/>
        <w:rPr/>
      </w:pPr>
      <w:r>
        <w:rPr/>
        <w:t xml:space="preserve">If, after Owner is producing and delivering the MDQ into Provider’s facilities, Provider in its sole discretion determines it is uneconomic, for any reason, to provide additional field service and compression facilities for gas in excess of the MDQ, Provider shall provide Owner thirty (30) days notice of same.  Owner and Provider will negotiate the terms and conditions under which Provider will expand the field service and compression facilities.  If the parties agree upon such terms, Provider shall diligently proceed with the acquisition of all applicable governmental approvals, permits, and rights-of-way required to construct and install the agreed to additional field service and compression facilities.  If the parties are unable to agree upon those terms and conditions within thirty (30) days following Provider’s notification, then the affected wells shall, at Owner's option, be released from dedication under this Agreement. </w:t>
      </w:r>
      <w:r>
        <w:br w:type="page"/>
      </w:r>
    </w:p>
    <w:p>
      <w:pPr>
        <w:pStyle w:val="Normal"/>
        <w:spacing w:before="120" w:after="0"/>
        <w:ind w:end="0"/>
        <w:jc w:val="both"/>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FIELDSERVICES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pStyle w:val="Normal"/>
        <w:spacing w:before="120" w:after="0"/>
        <w:rPr/>
      </w:pPr>
      <w:r>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FIELD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pStyle w:val="Normal"/>
        <w:spacing w:before="120" w:after="0"/>
        <w:rPr/>
      </w:pPr>
      <w:r>
        <w:rPr/>
      </w:r>
    </w:p>
    <w:p>
      <w:pPr>
        <w:pStyle w:val="MimicLev1"/>
        <w:spacing w:before="120" w:after="0"/>
        <w:rPr>
          <w:caps w:val="false"/>
          <w:smallCaps w:val="false"/>
          <w:sz w:val="20"/>
        </w:rPr>
      </w:pPr>
      <w:r>
        <w:rPr>
          <w:caps w:val="false"/>
          <w:smallCaps w:val="false"/>
          <w:sz w:val="20"/>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sz w:val="20"/>
        </w:rPr>
      </w:pPr>
      <w:r>
        <w:rPr>
          <w:smallCaps/>
          <w:sz w:val="20"/>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FIELD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Provider, the metering facilities to measure the volumes of Gas delivered at each Measurement Point and Delivery Point shall be maintained and operated or caused to be maintained and operated by Provider or Provider’s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sz w:val="20"/>
        </w:rPr>
      </w:pPr>
      <w:r>
        <w:rPr>
          <w:sz w:val="20"/>
        </w:rPr>
      </w:r>
    </w:p>
    <w:p>
      <w:pPr>
        <w:pStyle w:val="Footer"/>
        <w:tabs>
          <w:tab w:val="clear" w:pos="4320"/>
          <w:tab w:val="clear" w:pos="8640"/>
        </w:tabs>
        <w:jc w:val="center"/>
        <w:rPr>
          <w:sz w:val="20"/>
        </w:rPr>
      </w:pPr>
      <w:r>
        <w:rPr>
          <w:sz w:val="20"/>
        </w:rPr>
      </w:r>
    </w:p>
    <w:p>
      <w:pPr>
        <w:pStyle w:val="Normal"/>
        <w:rPr>
          <w:sz w:val="20"/>
        </w:rPr>
      </w:pPr>
      <w:r>
        <w:rPr>
          <w:sz w:val="20"/>
        </w:rPr>
      </w:r>
    </w:p>
    <w:p>
      <w:pPr>
        <w:pStyle w:val="Normal"/>
        <w:rPr/>
      </w:pPr>
      <w:r>
        <w:rPr/>
      </w:r>
    </w:p>
    <w:p>
      <w:pPr>
        <w:pStyle w:val="Normal"/>
        <w:rPr/>
      </w:pPr>
      <w:r>
        <w:rPr/>
      </w:r>
    </w:p>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/mnt/main-storage/datasets/enron-docs/doc/Westport_final_3.doc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/mnt/main-storage/datasets/enron-docs/doc/Westport_final_3.doc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/mnt/main-storage/datasets/enron-docs/doc/Westport_final_3.doc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/mnt/main-storage/datasets/enron-docs/doc/Westport_final_3.doc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/mnt/main-storage/datasets/enron-docs/doc/Westport_final_3.doc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/mnt/main-storage/datasets/enron-docs/doc/Westport_final_3.doc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/mnt/main-storage/datasets/enron-docs/doc/Westport_final_3.doc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/mnt/main-storage/datasets/enron-docs/doc/Westport_final_3.doc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/mnt/main-storage/datasets/enron-docs/doc/Westport_final_3.doc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/mnt/main-storage/datasets/enron-docs/doc/Westport_final_3.doc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/mnt/main-storage/datasets/enron-docs/doc/Westport_final_3.doc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2">
    <w:name w:val="Body Text 2"/>
    <w:basedOn w:val="Normal"/>
    <w:qFormat/>
    <w:pPr>
      <w:jc w:val="both"/>
    </w:pPr>
    <w:rPr/>
  </w:style>
  <w:style w:type="paragraph" w:styleId="BodyTextIndent2">
    <w:name w:val="Body Text Indent 2"/>
    <w:basedOn w:val="Normal"/>
    <w:qFormat/>
    <w:pPr>
      <w:spacing w:before="120" w:after="0"/>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2000-01-04T16:23:00Z</dcterms:created>
  <dc:creator>Daniel J. Hyvl</dc:creator>
  <dc:description/>
  <dc:language>en-CA</dc:language>
  <cp:lastModifiedBy>mike legler</cp:lastModifiedBy>
  <dcterms:modified xsi:type="dcterms:W3CDTF">2000-05-17T12:41:00Z</dcterms:modified>
  <cp:revision>5</cp:revision>
  <dc:subject/>
  <dc:title>GATHERING SERVICES AGREEMENT</dc:title>
</cp:coreProperties>
</file>