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MimicLev1"/>
        <w:keepNext w:val="false"/>
        <w:spacing w:before="0" w:after="0"/>
        <w:rPr>
          <w:caps w:val="false"/>
          <w:smallCaps w:val="false"/>
        </w:rPr>
      </w:pPr>
      <w:r>
        <w:rPr>
          <w:caps w:val="false"/>
          <w:smallCaps w:val="false"/>
        </w:rPr>
        <w:t>WESTPORT OIL AND GAS COMPANY, INC.</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1st Day of December, 1999 (the “Effective Date”), by and between </w:t>
      </w:r>
      <w:r>
        <w:rPr>
          <w:b/>
          <w:sz w:val="20"/>
        </w:rPr>
        <w:t>Westport Oil and Gas Company, Inc.</w:t>
      </w:r>
      <w:r>
        <w:rPr>
          <w:sz w:val="20"/>
        </w:rPr>
        <w:t>, a corporation,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reserves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Gatherer hereunder.  Owner hereby represents that except as provided in </w:t>
      </w:r>
      <w:r>
        <w:rPr>
          <w:sz w:val="20"/>
          <w:u w:val="single"/>
        </w:rPr>
        <w:t>Exhibit A</w:t>
      </w:r>
      <w:r>
        <w:rPr>
          <w:sz w:val="20"/>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 and subject to Gatherer’s compliance with the terms and conditions of this Agreement,</w:t>
      </w:r>
      <w:r>
        <w:rPr>
          <w:b/>
          <w:sz w:val="20"/>
        </w:rPr>
        <w:t xml:space="preserve"> </w:t>
      </w:r>
      <w:r>
        <w:rPr>
          <w:sz w:val="20"/>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w:t>
      </w:r>
      <w:ins w:id="0" w:author="mike legler" w:date="1999-12-21T16:38:00Z">
        <w:r>
          <w:rPr>
            <w:sz w:val="20"/>
          </w:rPr>
          <w:t>,</w:t>
        </w:r>
      </w:ins>
      <w:r>
        <w:rPr>
          <w:sz w:val="20"/>
        </w:rPr>
        <w:t xml:space="preserve"> </w:t>
      </w:r>
      <w:ins w:id="1" w:author="mike legler" w:date="1999-12-21T16:38:00Z">
        <w:r>
          <w:rPr>
            <w:sz w:val="20"/>
          </w:rPr>
          <w:t xml:space="preserve">as quickly as practicable once all permits have been obtained, </w:t>
        </w:r>
      </w:ins>
      <w:r>
        <w:rPr>
          <w:sz w:val="20"/>
        </w:rPr>
        <w:t xml:space="preserve">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  Maximum volumes that may be redelivered to any Delivery Point shall be as set forth on </w:t>
      </w:r>
      <w:r>
        <w:rPr>
          <w:sz w:val="20"/>
          <w:u w:val="single"/>
        </w:rPr>
        <w:t>Exhibit D.</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shall remain in effect for a period of ten (10) Years from the Effective Date (the "</w:t>
      </w:r>
      <w:r>
        <w:rPr>
          <w:sz w:val="20"/>
          <w:u w:val="single"/>
        </w:rPr>
        <w:t>Primary Term</w:t>
      </w:r>
      <w:r>
        <w:rPr>
          <w:sz w:val="20"/>
        </w:rPr>
        <w:t>"), and thereafter continue in effect from Year to Year, unless terminated by either Party upon written notice to the other Party given ninety (90) Days prior to the end of the Primary Term or any Year thereafter.  All indemnity, confidentiality obligations, and audit rights shall survive the termination or expiration hereof.</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b/>
          <w:sz w:val="20"/>
        </w:rPr>
      </w:pPr>
      <w:r>
        <w:rPr>
          <w:sz w:val="20"/>
        </w:rPr>
        <w:t>Section 4.1</w:t>
        <w:tab/>
      </w:r>
      <w:r>
        <w:rPr>
          <w:b/>
          <w:sz w:val="20"/>
          <w:u w:val="single"/>
        </w:rPr>
        <w:t>Gathering Fee</w:t>
      </w:r>
      <w:r>
        <w:rPr>
          <w:b/>
          <w:sz w:val="20"/>
        </w:rPr>
        <w:t xml:space="preserve">.  </w:t>
      </w:r>
      <w:r>
        <w:rPr>
          <w:sz w:val="20"/>
        </w:rPr>
        <w:t>The initial gathering fee ("</w:t>
      </w:r>
      <w:r>
        <w:rPr>
          <w:sz w:val="20"/>
          <w:u w:val="single"/>
        </w:rPr>
        <w:t>Gathering Fee</w:t>
      </w:r>
      <w:r>
        <w:rPr>
          <w:sz w:val="20"/>
        </w:rPr>
        <w:t>") for Gathering Services shall be $0.50 per Mcf, plus actual fuel and shrinkage,</w:t>
      </w:r>
      <w:r>
        <w:rPr>
          <w:b/>
          <w:sz w:val="20"/>
        </w:rPr>
        <w:t xml:space="preserve"> </w:t>
      </w:r>
      <w:r>
        <w:rPr>
          <w:sz w:val="20"/>
        </w:rPr>
        <w:t>for Owner's quantity of gas as measured at the Measurement Points(s).  The parties acknowledge that the $0.50 component of the Gathering Fee is comprised of the following: (1) $0.20/Mcf for gathering upstream of compression, (2) $0.15/Mcf for compression</w:t>
      </w:r>
      <w:ins w:id="2" w:author="mike legler" w:date="1999-12-21T16:39:00Z">
        <w:r>
          <w:rPr>
            <w:sz w:val="20"/>
          </w:rPr>
          <w:t xml:space="preserve"> plus actual fuel and shrinkage</w:t>
        </w:r>
      </w:ins>
      <w:r>
        <w:rPr>
          <w:sz w:val="20"/>
        </w:rPr>
        <w:t>, and (3) $0.15/Mcf for gathering downstream of compression.</w:t>
      </w:r>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 Services rendered hereunder for a period of forty-five (45)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8640" w:type="dxa"/>
        <w:jc w:val="start"/>
        <w:tblInd w:w="738" w:type="dxa"/>
        <w:tblLayout w:type="fixed"/>
        <w:tblCellMar>
          <w:top w:w="0" w:type="dxa"/>
          <w:start w:w="108" w:type="dxa"/>
          <w:bottom w:w="0" w:type="dxa"/>
          <w:end w:w="108" w:type="dxa"/>
        </w:tblCellMar>
      </w:tblPr>
      <w:tblGrid>
        <w:gridCol w:w="4590"/>
        <w:gridCol w:w="4050"/>
      </w:tblGrid>
      <w:tr>
        <w:trPr/>
        <w:tc>
          <w:tcPr>
            <w:tcW w:w="4590" w:type="dxa"/>
            <w:tcBorders/>
          </w:tcPr>
          <w:p>
            <w:pPr>
              <w:pStyle w:val="Normal"/>
              <w:keepNext w:val="true"/>
              <w:spacing w:before="240" w:after="0"/>
              <w:rPr>
                <w:b/>
                <w:smallCaps/>
              </w:rPr>
            </w:pPr>
            <w:r>
              <w:rPr>
                <w:b/>
                <w:smallCaps/>
              </w:rPr>
              <w:t>Gatherer:</w:t>
            </w:r>
          </w:p>
          <w:p>
            <w:pPr>
              <w:pStyle w:val="Normal"/>
              <w:keepNext w:val="true"/>
              <w:tabs>
                <w:tab w:val="clear" w:pos="720"/>
                <w:tab w:val="left" w:pos="252" w:leader="none"/>
              </w:tabs>
              <w:spacing w:before="240" w:after="0"/>
              <w:ind w:start="252" w:end="0"/>
              <w:rPr>
                <w:b/>
                <w:smallCaps/>
              </w:rPr>
            </w:pPr>
            <w:r>
              <w:rPr>
                <w:b/>
              </w:rPr>
              <w:t>Notices</w:t>
            </w:r>
            <w:r>
              <w:rPr/>
              <w:t>:</w:t>
            </w:r>
          </w:p>
        </w:tc>
        <w:tc>
          <w:tcPr>
            <w:tcW w:w="4050" w:type="dxa"/>
            <w:tcBorders/>
          </w:tcPr>
          <w:p>
            <w:pPr>
              <w:pStyle w:val="Normal"/>
              <w:keepNext w:val="true"/>
              <w:tabs>
                <w:tab w:val="clear" w:pos="720"/>
                <w:tab w:val="left" w:pos="3132" w:leader="none"/>
              </w:tabs>
              <w:spacing w:before="240" w:after="0"/>
              <w:rPr>
                <w:b/>
                <w:smallCaps/>
              </w:rPr>
            </w:pPr>
            <w:r>
              <w:rPr>
                <w:b/>
                <w:smallCaps/>
              </w:rPr>
              <w:t>Owner:</w:t>
            </w:r>
          </w:p>
          <w:p>
            <w:pPr>
              <w:pStyle w:val="Normal"/>
              <w:keepNext w:val="true"/>
              <w:tabs>
                <w:tab w:val="clear" w:pos="720"/>
                <w:tab w:val="left" w:pos="3132" w:leader="none"/>
              </w:tabs>
              <w:spacing w:before="240" w:after="0"/>
              <w:ind w:start="252" w:end="0"/>
              <w:rPr>
                <w:b/>
                <w:smallCaps/>
              </w:rPr>
            </w:pPr>
            <w:r>
              <w:rPr>
                <w:b/>
              </w:rPr>
              <w:t>Notices</w:t>
            </w:r>
            <w:r>
              <w:rPr/>
              <w:t>:</w:t>
            </w:r>
          </w:p>
        </w:tc>
      </w:tr>
      <w:tr>
        <w:trPr/>
        <w:tc>
          <w:tcPr>
            <w:tcW w:w="4590" w:type="dxa"/>
            <w:tcBorders/>
          </w:tcPr>
          <w:p>
            <w:pPr>
              <w:pStyle w:val="Normal"/>
              <w:keepNext w:val="true"/>
              <w:rPr/>
            </w:pPr>
            <w:r>
              <w:rPr/>
              <w:t>Enron Midstream Services, L.L.C.</w:t>
            </w:r>
          </w:p>
          <w:p>
            <w:pPr>
              <w:pStyle w:val="Normal"/>
              <w:keepNext w:val="true"/>
              <w:rPr/>
            </w:pPr>
            <w:r>
              <w:rPr/>
              <w:t>Attn:  Scott Sitter</w:t>
            </w:r>
          </w:p>
          <w:p>
            <w:pPr>
              <w:pStyle w:val="Normal"/>
              <w:keepNext w:val="true"/>
              <w:rPr/>
            </w:pPr>
            <w:r>
              <w:rPr/>
              <w:t>1200 17</w:t>
            </w:r>
            <w:r>
              <w:rPr>
                <w:vertAlign w:val="superscript"/>
              </w:rPr>
              <w:t>th</w:t>
            </w:r>
            <w:r>
              <w:rPr/>
              <w:t xml:space="preserve">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ins w:id="5" w:author="mike legler" w:date="1999-12-21T16:40:00Z"/>
              </w:rPr>
            </w:pPr>
            <w:r>
              <w:rPr/>
              <w:t xml:space="preserve">by </w:t>
            </w:r>
            <w:del w:id="3" w:author="mike legler" w:date="1999-12-21T16:40:00Z">
              <w:r>
                <w:rPr/>
                <w:delText>wire transfer</w:delText>
              </w:r>
            </w:del>
            <w:ins w:id="4" w:author="mike legler" w:date="1999-12-21T16:40:00Z">
              <w:r>
                <w:rPr/>
                <w:t xml:space="preserve"> check, addressed</w:t>
              </w:r>
            </w:ins>
          </w:p>
          <w:p>
            <w:pPr>
              <w:pStyle w:val="Normal"/>
              <w:keepNext w:val="true"/>
              <w:rPr/>
            </w:pPr>
            <w:ins w:id="6" w:author="mike legler" w:date="1999-12-21T16:40:00Z">
              <w:r>
                <w:rPr/>
                <w:t>as shown above</w:t>
              </w:r>
            </w:ins>
          </w:p>
          <w:p>
            <w:pPr>
              <w:pStyle w:val="Normal"/>
              <w:keepNext w:val="true"/>
              <w:rPr/>
            </w:pPr>
            <w:del w:id="7" w:author="mike legler" w:date="1999-12-21T16:40:00Z">
              <w:r>
                <w:rPr/>
                <w:delText>ABA Route # 111000025</w:delText>
              </w:r>
            </w:del>
          </w:p>
          <w:p>
            <w:pPr>
              <w:pStyle w:val="Normal"/>
              <w:keepNext w:val="true"/>
              <w:ind w:start="518" w:end="0"/>
              <w:rPr/>
            </w:pPr>
            <w:del w:id="8" w:author="mike legler" w:date="1999-12-21T16:40:00Z">
              <w:r>
                <w:rPr/>
                <w:delText>Acct # 4140327387</w:delText>
              </w:r>
            </w:del>
          </w:p>
        </w:tc>
        <w:tc>
          <w:tcPr>
            <w:tcW w:w="4050" w:type="dxa"/>
            <w:tcBorders/>
          </w:tcPr>
          <w:p>
            <w:pPr>
              <w:pStyle w:val="Normal"/>
              <w:tabs>
                <w:tab w:val="clear" w:pos="720"/>
                <w:tab w:val="left" w:pos="3132" w:leader="none"/>
              </w:tabs>
              <w:jc w:val="both"/>
              <w:rPr/>
            </w:pPr>
            <w:r>
              <w:rPr/>
              <w:t xml:space="preserve">Westport Oil and Gas Company, Inc. </w:t>
            </w:r>
          </w:p>
          <w:p>
            <w:pPr>
              <w:pStyle w:val="Normal"/>
              <w:tabs>
                <w:tab w:val="clear" w:pos="720"/>
                <w:tab w:val="left" w:pos="3132" w:leader="none"/>
              </w:tabs>
              <w:jc w:val="both"/>
              <w:rPr/>
            </w:pPr>
            <w:r>
              <w:rPr/>
              <w:t>Attn:  Jeff Shaffer</w:t>
            </w:r>
          </w:p>
          <w:p>
            <w:pPr>
              <w:pStyle w:val="Normal"/>
              <w:tabs>
                <w:tab w:val="clear" w:pos="720"/>
                <w:tab w:val="left" w:pos="3132" w:leader="none"/>
              </w:tabs>
              <w:jc w:val="both"/>
              <w:rPr>
                <w:u w:val="single"/>
              </w:rPr>
            </w:pPr>
            <w:r>
              <w:rPr/>
              <w:t>410 17</w:t>
            </w:r>
            <w:r>
              <w:rPr>
                <w:vertAlign w:val="superscript"/>
              </w:rPr>
              <w:t>th</w:t>
            </w:r>
            <w:r>
              <w:rPr/>
              <w:t xml:space="preserve"> Street, Suite #2410               </w:t>
            </w:r>
          </w:p>
          <w:p>
            <w:pPr>
              <w:pStyle w:val="Normal"/>
              <w:tabs>
                <w:tab w:val="clear" w:pos="720"/>
                <w:tab w:val="left" w:pos="3132" w:leader="none"/>
                <w:tab w:val="left" w:pos="4122" w:leader="none"/>
                <w:tab w:val="left" w:pos="4842" w:leader="none"/>
              </w:tabs>
              <w:jc w:val="both"/>
              <w:rPr/>
            </w:pPr>
            <w:r>
              <w:rPr/>
              <w:t xml:space="preserve">Denver, CO  80202-4436                   </w:t>
            </w:r>
          </w:p>
          <w:p>
            <w:pPr>
              <w:pStyle w:val="Normal"/>
              <w:tabs>
                <w:tab w:val="clear" w:pos="720"/>
                <w:tab w:val="left" w:pos="3132" w:leader="none"/>
              </w:tabs>
              <w:jc w:val="both"/>
              <w:rPr/>
            </w:pPr>
            <w:r>
              <w:rPr/>
              <w:t xml:space="preserve">Phone: (303) 573-5404                       </w:t>
            </w:r>
          </w:p>
          <w:p>
            <w:pPr>
              <w:pStyle w:val="Normal"/>
              <w:tabs>
                <w:tab w:val="clear" w:pos="720"/>
                <w:tab w:val="left" w:pos="3132" w:leader="none"/>
              </w:tabs>
              <w:jc w:val="both"/>
              <w:rPr/>
            </w:pPr>
            <w:r>
              <w:rPr/>
              <w:t xml:space="preserve">Fax: (303) 573-5609 </w:t>
            </w:r>
          </w:p>
          <w:p>
            <w:pPr>
              <w:pStyle w:val="Normal"/>
              <w:keepNext w:val="true"/>
              <w:tabs>
                <w:tab w:val="clear" w:pos="720"/>
                <w:tab w:val="left" w:pos="3132" w:leader="none"/>
              </w:tabs>
              <w:ind w:start="-14" w:end="0"/>
              <w:rPr>
                <w:b/>
              </w:rPr>
            </w:pPr>
            <w:r>
              <w:rPr>
                <w:b/>
              </w:rPr>
            </w:r>
          </w:p>
          <w:p>
            <w:pPr>
              <w:pStyle w:val="Normal"/>
              <w:keepNext w:val="true"/>
              <w:tabs>
                <w:tab w:val="clear" w:pos="720"/>
                <w:tab w:val="left" w:pos="3132" w:leader="none"/>
              </w:tabs>
              <w:ind w:start="-14" w:end="0"/>
              <w:rPr>
                <w:b/>
              </w:rPr>
            </w:pPr>
            <w:r>
              <w:rPr>
                <w:b/>
              </w:rPr>
            </w:r>
          </w:p>
          <w:p>
            <w:pPr>
              <w:pStyle w:val="Normal"/>
              <w:keepNext w:val="true"/>
              <w:tabs>
                <w:tab w:val="clear" w:pos="720"/>
                <w:tab w:val="left" w:pos="3132" w:leader="none"/>
              </w:tabs>
              <w:ind w:start="-14" w:end="0"/>
              <w:rPr/>
            </w:pPr>
            <w:r>
              <w:rPr>
                <w:b/>
              </w:rPr>
              <w:t xml:space="preserve">     </w:t>
            </w:r>
            <w:r>
              <w:rPr>
                <w:b/>
              </w:rPr>
              <w:t>Nominations/Confirmations</w:t>
            </w:r>
            <w:r>
              <w:rPr/>
              <w:t>:</w:t>
            </w:r>
          </w:p>
          <w:p>
            <w:pPr>
              <w:pStyle w:val="Normal"/>
              <w:keepNext w:val="true"/>
              <w:tabs>
                <w:tab w:val="clear" w:pos="720"/>
                <w:tab w:val="left" w:pos="3132" w:leader="none"/>
              </w:tabs>
              <w:rPr/>
            </w:pPr>
            <w:r>
              <w:rPr/>
              <w:t>Same as above</w:t>
            </w:r>
          </w:p>
          <w:p>
            <w:pPr>
              <w:pStyle w:val="Normal"/>
              <w:keepNext w:val="true"/>
              <w:tabs>
                <w:tab w:val="clear" w:pos="720"/>
                <w:tab w:val="left" w:pos="3132" w:leader="none"/>
              </w:tabs>
              <w:rPr/>
            </w:pPr>
            <w:r>
              <w:rPr/>
            </w:r>
          </w:p>
          <w:p>
            <w:pPr>
              <w:pStyle w:val="Normal"/>
              <w:keepNext w:val="true"/>
              <w:tabs>
                <w:tab w:val="clear" w:pos="720"/>
                <w:tab w:val="left" w:pos="3132" w:leader="none"/>
              </w:tabs>
              <w:rPr>
                <w:b/>
              </w:rPr>
            </w:pPr>
            <w:r>
              <w:rPr>
                <w:b/>
              </w:rPr>
              <w:t xml:space="preserve">     </w:t>
            </w:r>
            <w:r>
              <w:rPr>
                <w:b/>
              </w:rPr>
              <w:t>Invoices:</w:t>
            </w:r>
          </w:p>
          <w:p>
            <w:pPr>
              <w:pStyle w:val="Normal"/>
              <w:tabs>
                <w:tab w:val="clear" w:pos="720"/>
                <w:tab w:val="left" w:pos="3132" w:leader="none"/>
              </w:tabs>
              <w:jc w:val="both"/>
              <w:rPr/>
            </w:pPr>
            <w:r>
              <w:rPr/>
              <w:t xml:space="preserve">Westport Oil and Gas Company, Inc. </w:t>
            </w:r>
          </w:p>
          <w:p>
            <w:pPr>
              <w:pStyle w:val="Normal"/>
              <w:tabs>
                <w:tab w:val="clear" w:pos="720"/>
                <w:tab w:val="left" w:pos="3132" w:leader="none"/>
              </w:tabs>
              <w:jc w:val="both"/>
              <w:rPr/>
            </w:pPr>
            <w:r>
              <w:rPr/>
              <w:t>Attn:  Revenue Account</w:t>
            </w:r>
          </w:p>
          <w:p>
            <w:pPr>
              <w:pStyle w:val="Normal"/>
              <w:tabs>
                <w:tab w:val="clear" w:pos="720"/>
                <w:tab w:val="left" w:pos="3132" w:leader="none"/>
              </w:tabs>
              <w:jc w:val="both"/>
              <w:rPr>
                <w:u w:val="single"/>
              </w:rPr>
            </w:pPr>
            <w:r>
              <w:rPr/>
              <w:t>410 17</w:t>
            </w:r>
            <w:r>
              <w:rPr>
                <w:vertAlign w:val="superscript"/>
              </w:rPr>
              <w:t>th</w:t>
            </w:r>
            <w:r>
              <w:rPr/>
              <w:t xml:space="preserve"> Street, Suite #2410               </w:t>
            </w:r>
          </w:p>
          <w:p>
            <w:pPr>
              <w:pStyle w:val="Normal"/>
              <w:keepNext w:val="true"/>
              <w:tabs>
                <w:tab w:val="clear" w:pos="720"/>
                <w:tab w:val="left" w:pos="3132" w:leader="none"/>
              </w:tabs>
              <w:rPr/>
            </w:pPr>
            <w:r>
              <w:rPr/>
              <w:t>Denver, CO  80202-4436</w:t>
            </w:r>
          </w:p>
          <w:p>
            <w:pPr>
              <w:pStyle w:val="Normal"/>
              <w:keepNext w:val="true"/>
              <w:tabs>
                <w:tab w:val="clear" w:pos="720"/>
                <w:tab w:val="left" w:pos="3132" w:leader="none"/>
              </w:tabs>
              <w:rPr/>
            </w:pPr>
            <w:r>
              <w:rPr/>
            </w:r>
          </w:p>
          <w:p>
            <w:pPr>
              <w:pStyle w:val="Normal"/>
              <w:keepNext w:val="true"/>
              <w:tabs>
                <w:tab w:val="clear" w:pos="720"/>
                <w:tab w:val="left" w:pos="3132" w:leader="none"/>
              </w:tabs>
              <w:ind w:start="-14" w:end="0"/>
              <w:rPr>
                <w:b/>
              </w:rPr>
            </w:pPr>
            <w:r>
              <w:rPr>
                <w:b/>
              </w:rPr>
              <w:t xml:space="preserve">     </w:t>
            </w:r>
            <w:r>
              <w:rPr>
                <w:b/>
              </w:rPr>
              <w:t>Payments:</w:t>
            </w:r>
          </w:p>
        </w:tc>
      </w:tr>
      <w:tr>
        <w:trPr/>
        <w:tc>
          <w:tcPr>
            <w:tcW w:w="459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405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WESTPORT OIL AND GAS COMPANY, INC.</w:t>
      </w:r>
    </w:p>
    <w:p>
      <w:pPr>
        <w:pStyle w:val="Normal"/>
        <w:rPr>
          <w:smallCaps/>
        </w:rPr>
      </w:pPr>
      <w:r>
        <w:rPr>
          <w:smallCaps/>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t>Name:</w:t>
        <w:tab/>
      </w:r>
      <w:r>
        <w:rPr>
          <w:u w:val="single"/>
        </w:rPr>
        <w:tab/>
        <w:tab/>
        <w:tab/>
        <w:tab/>
        <w:tab/>
      </w:r>
      <w:r>
        <w:rPr/>
        <w:tab/>
        <w:t>Name:</w:t>
        <w:tab/>
        <w:t>Barth E. Whitham</w:t>
      </w:r>
    </w:p>
    <w:p>
      <w:pPr>
        <w:pStyle w:val="Normal"/>
        <w:rPr/>
      </w:pPr>
      <w:r>
        <w:rPr/>
        <w:t>Title:</w:t>
        <w:tab/>
      </w:r>
      <w:r>
        <w:rPr>
          <w:u w:val="single"/>
        </w:rPr>
        <w:tab/>
        <w:tab/>
        <w:tab/>
        <w:tab/>
        <w:tab/>
      </w:r>
      <w:r>
        <w:rPr/>
        <w:tab/>
        <w:t>Title:</w:t>
        <w:tab/>
        <w:t>President</w:t>
      </w:r>
      <w:r>
        <w:rPr>
          <w:u w:val="single"/>
        </w:rPr>
        <w:tab/>
      </w:r>
      <w:r>
        <w:br w:type="page"/>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Day</w:t>
      </w:r>
      <w:r>
        <w:rPr>
          <w:sz w:val="20"/>
        </w:rPr>
        <w:t>" shall mean a period of time beginning and ending at 9:00 a.m. C.T.</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shall mean the Fort Union Gas Gathering, L.L.C. gathering header located in Campbell and Converse Counties, Wyoming.</w:t>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4,000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shall mean the inlet flange of Gatherer's meter located at the screw compressor applicable to each Delivery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Owner’s interest in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Should there be any change from the Nomination as provided in Paragraph 2.1 above, Owner shall submit changes to its first-of-the-month nominations in writing to Gatherer, by facsimile or electronically, no later than 9:00 a.m. C.T., one Day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xml:space="preserve">. In the event the total average daily quantity of gas received by Gatherer for Owner's account is less than 1,000 Mcf at a screw compressor  hereunder for ninety (90) consecutive Days for reasons other than curtailment, dewatering, </w:t>
      </w:r>
      <w:del w:id="9" w:author="mike legler" w:date="1999-12-21T16:41:00Z">
        <w:r>
          <w:rPr/>
          <w:delText>waste</w:delText>
        </w:r>
      </w:del>
      <w:r>
        <w:rPr/>
        <w:t xml:space="preserve"> water disposal restrictions or Force Majeure, then the Agreement may be renegotiated.  If no agreement can be reached within thirty (30) days, the Agreement may be terminated for all Receipt Points upstream of such compression point at Gatherer's option, exercised after giving Owner thirty (30) Days written notice.</w:t>
      </w:r>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BodyText"/>
        <w:rPr>
          <w:sz w:val="20"/>
        </w:rPr>
      </w:pPr>
      <w:r>
        <w:rPr>
          <w:sz w:val="20"/>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r>
        <w:rPr>
          <w:b w:val="false"/>
          <w:sz w:val="20"/>
        </w:rPr>
        <w:t xml:space="preserve">Gatherer shall install and maintain compression facilities which have an average design suction pressure of 5 psig at the inlet meter of the screw compressor applicable to each Delivery Point in accordance with the provisions of the Facilities Development Plan attached hereto as </w:t>
      </w:r>
      <w:r>
        <w:rPr>
          <w:b w:val="false"/>
          <w:sz w:val="20"/>
          <w:u w:val="single"/>
        </w:rPr>
        <w:t>Exhibit "B</w:t>
      </w:r>
      <w:r>
        <w:rPr>
          <w:b w:val="false"/>
          <w:sz w:val="20"/>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and acreage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or permits,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for good and reasonable cause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jc w:val="both"/>
        <w:rPr/>
      </w:pPr>
      <w:r>
        <w:rPr/>
        <w:tab/>
        <w:t>Owner shall not assign or transfer its rights hereunder or Owner's Reserves without first obtaining Gatherer's written consent to such assignment or transfer, which shall not be unreasonably withheld.  Owner's transfer in violation hereof shall be void.  If Gatherer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w:t>
      </w:r>
    </w:p>
    <w:p>
      <w:pPr>
        <w:pStyle w:val="Normal"/>
        <w:jc w:val="both"/>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sz w:val="20"/>
        </w:rPr>
      </w:pPr>
      <w:r>
        <w:rPr>
          <w:b/>
          <w:smallCaps/>
          <w:sz w:val="20"/>
        </w:rPr>
        <w:t>EXHIBIT A</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pStyle w:val="Footer"/>
        <w:tabs>
          <w:tab w:val="clear" w:pos="4320"/>
          <w:tab w:val="clear" w:pos="8640"/>
        </w:tabs>
        <w:jc w:val="center"/>
        <w:rPr>
          <w:b/>
          <w:smallCaps/>
          <w:sz w:val="20"/>
        </w:rPr>
      </w:pPr>
      <w:r>
        <w:rPr>
          <w:b/>
          <w:smallCaps/>
          <w:sz w:val="20"/>
        </w:rPr>
        <w:t>Reserve Commitment Area</w:t>
      </w:r>
    </w:p>
    <w:p>
      <w:pPr>
        <w:pStyle w:val="Footer"/>
        <w:tabs>
          <w:tab w:val="clear" w:pos="4320"/>
          <w:tab w:val="clear" w:pos="8640"/>
        </w:tabs>
        <w:jc w:val="center"/>
        <w:rPr>
          <w:b/>
          <w:smallCaps/>
          <w:sz w:val="20"/>
        </w:rPr>
      </w:pPr>
      <w:r>
        <w:rPr>
          <w:b/>
          <w:smallCaps/>
          <w:sz w:val="20"/>
        </w:rPr>
      </w:r>
    </w:p>
    <w:p>
      <w:pPr>
        <w:pStyle w:val="Footer"/>
        <w:tabs>
          <w:tab w:val="clear" w:pos="4320"/>
          <w:tab w:val="clear" w:pos="8640"/>
        </w:tabs>
        <w:jc w:val="center"/>
        <w:rPr>
          <w:sz w:val="20"/>
        </w:rPr>
      </w:pPr>
      <w:r>
        <w:rPr>
          <w:sz w:val="20"/>
        </w:rPr>
      </w:r>
    </w:p>
    <w:p>
      <w:pPr>
        <w:pStyle w:val="Footer"/>
        <w:tabs>
          <w:tab w:val="clear" w:pos="4320"/>
          <w:tab w:val="clear" w:pos="8640"/>
        </w:tabs>
        <w:jc w:val="center"/>
        <w:rPr>
          <w:sz w:val="20"/>
        </w:rPr>
      </w:pPr>
      <w:r>
        <w:rPr>
          <w:sz w:val="20"/>
        </w:rPr>
      </w:r>
    </w:p>
    <w:p>
      <w:pPr>
        <w:pStyle w:val="Footer"/>
        <w:tabs>
          <w:tab w:val="clear" w:pos="4320"/>
          <w:tab w:val="clear" w:pos="8640"/>
        </w:tabs>
        <w:jc w:val="both"/>
        <w:rPr>
          <w:sz w:val="20"/>
        </w:rPr>
      </w:pPr>
      <w:r>
        <w:rPr>
          <w:sz w:val="20"/>
        </w:rPr>
        <w:t>The Lands committed to this Agreement shall include the following:</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u w:val="single"/>
        </w:rPr>
        <w:t>Location</w:t>
      </w:r>
      <w:r>
        <w:rPr>
          <w:sz w:val="20"/>
        </w:rPr>
        <w:tab/>
      </w:r>
      <w:r>
        <w:rPr>
          <w:sz w:val="20"/>
          <w:u w:val="single"/>
        </w:rPr>
        <w:t>Section</w:t>
      </w:r>
      <w:r>
        <w:rPr>
          <w:sz w:val="20"/>
        </w:rPr>
        <w:tab/>
        <w:tab/>
      </w:r>
      <w:r>
        <w:rPr>
          <w:sz w:val="20"/>
          <w:u w:val="single"/>
        </w:rPr>
        <w:t>Township</w:t>
      </w:r>
      <w:r>
        <w:rPr>
          <w:sz w:val="20"/>
        </w:rPr>
        <w:tab/>
      </w:r>
      <w:r>
        <w:rPr>
          <w:sz w:val="20"/>
          <w:u w:val="single"/>
        </w:rPr>
        <w:t>Range</w:t>
      </w:r>
      <w:r>
        <w:rPr>
          <w:sz w:val="20"/>
        </w:rPr>
        <w:tab/>
        <w:tab/>
      </w:r>
      <w:r>
        <w:rPr>
          <w:sz w:val="20"/>
          <w:u w:val="single"/>
        </w:rPr>
        <w:t>County</w:t>
      </w:r>
      <w:r>
        <w:rPr>
          <w:sz w:val="20"/>
        </w:rPr>
        <w:tab/>
        <w:tab/>
      </w:r>
      <w:r>
        <w:rPr>
          <w:sz w:val="20"/>
          <w:u w:val="single"/>
        </w:rPr>
        <w:t>State</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t>NESE</w:t>
        <w:tab/>
        <w:tab/>
        <w:t>6</w:t>
        <w:tab/>
        <w:tab/>
        <w:t>48N</w:t>
        <w:tab/>
        <w:tab/>
        <w:t>72W</w:t>
        <w:tab/>
        <w:tab/>
        <w:t>Campbell</w:t>
        <w:tab/>
        <w:t>Wyoming</w:t>
      </w:r>
    </w:p>
    <w:p>
      <w:pPr>
        <w:pStyle w:val="Footer"/>
        <w:tabs>
          <w:tab w:val="clear" w:pos="4320"/>
          <w:tab w:val="clear" w:pos="8640"/>
        </w:tabs>
        <w:jc w:val="both"/>
        <w:rPr>
          <w:sz w:val="20"/>
        </w:rPr>
      </w:pPr>
      <w:r>
        <w:rPr>
          <w:sz w:val="20"/>
        </w:rPr>
        <w:t>N/2</w:t>
        <w:tab/>
        <w:tab/>
        <w:t>5</w:t>
        <w:tab/>
        <w:tab/>
        <w:t>48N</w:t>
        <w:tab/>
        <w:tab/>
        <w:t>72W</w:t>
        <w:tab/>
        <w:tab/>
        <w:t>Campbell</w:t>
        <w:tab/>
        <w:t>Wyoming</w:t>
      </w:r>
    </w:p>
    <w:p>
      <w:pPr>
        <w:pStyle w:val="Footer"/>
        <w:tabs>
          <w:tab w:val="clear" w:pos="4320"/>
          <w:tab w:val="clear" w:pos="8640"/>
        </w:tabs>
        <w:jc w:val="both"/>
        <w:rPr>
          <w:sz w:val="20"/>
        </w:rPr>
      </w:pPr>
      <w:r>
        <w:rPr>
          <w:sz w:val="20"/>
        </w:rPr>
        <w:t>SE/4</w:t>
        <w:tab/>
        <w:tab/>
        <w:t>5</w:t>
        <w:tab/>
        <w:tab/>
        <w:t>48N</w:t>
        <w:tab/>
        <w:tab/>
        <w:t>72W</w:t>
        <w:tab/>
        <w:tab/>
        <w:t>Campbell</w:t>
        <w:tab/>
        <w:t>Wyoming</w:t>
      </w:r>
    </w:p>
    <w:p>
      <w:pPr>
        <w:pStyle w:val="Footer"/>
        <w:tabs>
          <w:tab w:val="clear" w:pos="4320"/>
          <w:tab w:val="clear" w:pos="8640"/>
        </w:tabs>
        <w:jc w:val="both"/>
        <w:rPr>
          <w:sz w:val="20"/>
        </w:rPr>
      </w:pPr>
      <w:r>
        <w:rPr>
          <w:sz w:val="20"/>
        </w:rPr>
        <w:t>N/2SW</w:t>
        <w:tab/>
        <w:tab/>
        <w:t>5</w:t>
        <w:tab/>
        <w:tab/>
        <w:t>48N</w:t>
        <w:tab/>
        <w:tab/>
        <w:t>72W</w:t>
        <w:tab/>
        <w:tab/>
        <w:t>Campbell</w:t>
        <w:tab/>
        <w:t>Wyoming</w:t>
      </w:r>
    </w:p>
    <w:p>
      <w:pPr>
        <w:pStyle w:val="Footer"/>
        <w:tabs>
          <w:tab w:val="clear" w:pos="4320"/>
          <w:tab w:val="clear" w:pos="8640"/>
        </w:tabs>
        <w:jc w:val="both"/>
        <w:rPr>
          <w:sz w:val="20"/>
        </w:rPr>
      </w:pPr>
      <w:r>
        <w:rPr>
          <w:sz w:val="20"/>
        </w:rPr>
        <w:t>SESW</w:t>
        <w:tab/>
        <w:tab/>
        <w:t>5</w:t>
        <w:tab/>
        <w:tab/>
        <w:t>48N</w:t>
        <w:tab/>
        <w:tab/>
        <w:t>72W</w:t>
        <w:tab/>
        <w:tab/>
        <w:t>Campbell</w:t>
        <w:tab/>
        <w:t>Wyoming</w:t>
      </w:r>
    </w:p>
    <w:p>
      <w:pPr>
        <w:pStyle w:val="Footer"/>
        <w:tabs>
          <w:tab w:val="clear" w:pos="4320"/>
          <w:tab w:val="clear" w:pos="8640"/>
        </w:tabs>
        <w:jc w:val="both"/>
        <w:rPr>
          <w:sz w:val="20"/>
        </w:rPr>
      </w:pPr>
      <w:r>
        <w:rPr>
          <w:sz w:val="20"/>
        </w:rPr>
        <w:t>SWSW</w:t>
        <w:tab/>
        <w:tab/>
        <w:t>4</w:t>
        <w:tab/>
        <w:tab/>
        <w:t>48N</w:t>
        <w:tab/>
        <w:tab/>
        <w:t>72W</w:t>
        <w:tab/>
        <w:tab/>
        <w:t>Campbell</w:t>
        <w:tab/>
        <w:t>Wyoming</w:t>
      </w:r>
    </w:p>
    <w:p>
      <w:pPr>
        <w:pStyle w:val="Footer"/>
        <w:tabs>
          <w:tab w:val="clear" w:pos="4320"/>
          <w:tab w:val="clear" w:pos="8640"/>
        </w:tabs>
        <w:jc w:val="both"/>
        <w:rPr>
          <w:sz w:val="20"/>
        </w:rPr>
      </w:pPr>
      <w:r>
        <w:rPr>
          <w:sz w:val="20"/>
        </w:rPr>
        <w:t>N/2NE</w:t>
        <w:tab/>
        <w:tab/>
        <w:t>8</w:t>
        <w:tab/>
        <w:tab/>
        <w:t>48N</w:t>
        <w:tab/>
        <w:tab/>
        <w:t>72W</w:t>
        <w:tab/>
        <w:tab/>
        <w:t>Campbell</w:t>
        <w:tab/>
        <w:t>Wyoming</w:t>
      </w:r>
    </w:p>
    <w:p>
      <w:pPr>
        <w:pStyle w:val="Footer"/>
        <w:tabs>
          <w:tab w:val="clear" w:pos="4320"/>
          <w:tab w:val="clear" w:pos="8640"/>
        </w:tabs>
        <w:jc w:val="both"/>
        <w:rPr>
          <w:sz w:val="20"/>
        </w:rPr>
      </w:pPr>
      <w:r>
        <w:rPr>
          <w:sz w:val="20"/>
        </w:rPr>
        <w:t>SENE</w:t>
        <w:tab/>
        <w:tab/>
        <w:t>8</w:t>
        <w:tab/>
        <w:tab/>
        <w:t>48N</w:t>
        <w:tab/>
        <w:tab/>
        <w:t>72W</w:t>
        <w:tab/>
        <w:tab/>
        <w:t>Campbell</w:t>
        <w:tab/>
        <w:t>Wyoming</w:t>
      </w:r>
    </w:p>
    <w:p>
      <w:pPr>
        <w:pStyle w:val="Footer"/>
        <w:tabs>
          <w:tab w:val="clear" w:pos="4320"/>
          <w:tab w:val="clear" w:pos="8640"/>
        </w:tabs>
        <w:jc w:val="both"/>
        <w:rPr>
          <w:sz w:val="20"/>
        </w:rPr>
      </w:pPr>
      <w:r>
        <w:rPr>
          <w:sz w:val="20"/>
        </w:rPr>
        <w:t>NWNW</w:t>
        <w:tab/>
        <w:tab/>
        <w:t>9</w:t>
        <w:tab/>
        <w:tab/>
        <w:t>48N</w:t>
        <w:tab/>
        <w:tab/>
        <w:t>72W</w:t>
        <w:tab/>
        <w:tab/>
        <w:t>Campbell</w:t>
        <w:tab/>
        <w:t>Wyoming</w:t>
      </w:r>
    </w:p>
    <w:p>
      <w:pPr>
        <w:pStyle w:val="Footer"/>
        <w:tabs>
          <w:tab w:val="clear" w:pos="4320"/>
          <w:tab w:val="clear" w:pos="8640"/>
        </w:tabs>
        <w:jc w:val="both"/>
        <w:rPr>
          <w:sz w:val="20"/>
        </w:rPr>
      </w:pPr>
      <w:r>
        <w:rPr>
          <w:sz w:val="20"/>
        </w:rPr>
        <w:t>S/2NW</w:t>
        <w:tab/>
        <w:tab/>
        <w:t>9</w:t>
        <w:tab/>
        <w:tab/>
        <w:t>48N</w:t>
        <w:tab/>
        <w:tab/>
        <w:t>72W</w:t>
        <w:tab/>
        <w:tab/>
        <w:t>Campbell</w:t>
        <w:tab/>
        <w:t>Wyoming</w:t>
      </w:r>
    </w:p>
    <w:p>
      <w:pPr>
        <w:pStyle w:val="Footer"/>
        <w:tabs>
          <w:tab w:val="clear" w:pos="4320"/>
          <w:tab w:val="clear" w:pos="8640"/>
        </w:tabs>
        <w:jc w:val="both"/>
        <w:rPr>
          <w:sz w:val="20"/>
        </w:rPr>
      </w:pPr>
      <w:r>
        <w:rPr>
          <w:sz w:val="20"/>
        </w:rPr>
        <w:t>SW/4</w:t>
        <w:tab/>
        <w:tab/>
        <w:t>9</w:t>
        <w:tab/>
        <w:tab/>
        <w:t>48N</w:t>
        <w:tab/>
        <w:tab/>
        <w:t>72W</w:t>
        <w:tab/>
        <w:tab/>
        <w:t>Campbell</w:t>
        <w:tab/>
        <w:t>Wyoming</w:t>
      </w:r>
    </w:p>
    <w:p>
      <w:pPr>
        <w:pStyle w:val="Footer"/>
        <w:tabs>
          <w:tab w:val="clear" w:pos="4320"/>
          <w:tab w:val="clear" w:pos="8640"/>
        </w:tabs>
        <w:jc w:val="both"/>
        <w:rPr>
          <w:sz w:val="20"/>
        </w:rPr>
      </w:pPr>
      <w:r>
        <w:rPr>
          <w:sz w:val="20"/>
        </w:rPr>
        <w:t>SWSE</w:t>
        <w:tab/>
        <w:tab/>
        <w:t>9</w:t>
        <w:tab/>
        <w:tab/>
        <w:t>48N</w:t>
        <w:tab/>
        <w:tab/>
        <w:t>72W</w:t>
        <w:tab/>
        <w:tab/>
        <w:t>Campbell</w:t>
        <w:tab/>
        <w:t>Wyoming</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t>Limited to all Formations from the surface to the Base of the Tertiary Age Coal Formation.</w:t>
      </w:r>
    </w:p>
    <w:p>
      <w:pPr>
        <w:pStyle w:val="Footer"/>
        <w:tabs>
          <w:tab w:val="clear" w:pos="4320"/>
          <w:tab w:val="clear" w:pos="8640"/>
        </w:tabs>
        <w:jc w:val="center"/>
        <w:rPr>
          <w:sz w:val="20"/>
        </w:rPr>
      </w:pPr>
      <w:r>
        <w:rPr>
          <w:sz w:val="20"/>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sz w:val="20"/>
        </w:rPr>
      </w:pPr>
      <w:r>
        <w:rPr>
          <w:sz w:val="20"/>
        </w:rPr>
      </w:r>
    </w:p>
    <w:p>
      <w:pPr>
        <w:pStyle w:val="Footer"/>
        <w:tabs>
          <w:tab w:val="clear" w:pos="4320"/>
          <w:tab w:val="clear" w:pos="8640"/>
        </w:tabs>
        <w:jc w:val="center"/>
        <w:rPr>
          <w:b/>
          <w:smallCaps/>
          <w:sz w:val="20"/>
        </w:rPr>
      </w:pPr>
      <w:r>
        <w:rPr>
          <w:b/>
          <w:smallCaps/>
          <w:sz w:val="20"/>
        </w:rPr>
        <w:t>EXHIBIT B</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t>FACILITIES DEVELOPMENT PLAN</w:t>
      </w:r>
    </w:p>
    <w:p>
      <w:pPr>
        <w:pStyle w:val="Footer"/>
        <w:tabs>
          <w:tab w:val="clear" w:pos="4320"/>
          <w:tab w:val="clear" w:pos="8640"/>
        </w:tabs>
        <w:jc w:val="center"/>
        <w:rPr>
          <w:b/>
          <w:smallCaps/>
          <w:sz w:val="20"/>
        </w:rPr>
      </w:pPr>
      <w:r>
        <w:rPr>
          <w:b/>
          <w:smallCaps/>
          <w:sz w:val="20"/>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Gatherer shall diligently proceed with the acquisition of all applicable governmental approvals, permits, and rights-of-way required to construct and install facilities capable of providing gathering and compression services for 4,000 Mcf per day of Owner’s Daily Deliverability of Gas from Owner’s acreage located in portions of Sections 4, 5, 6, 8 and 9 of 48N/72W in Campbell County, Wyoming, in the Powder River Basin as fully described in Exhibit A hereunder.</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pPr>
      <w:r>
        <w:rPr/>
        <w:t xml:space="preserve"> </w:t>
      </w:r>
      <w:r>
        <w:rPr/>
        <w:t>If, after Owner is producing and delivering the MDQ into Gatherer's facilities, Gatherer in its sole discretion determines it is economic to provide additional gathering and compression facilities for gas in excess of the MDQ, Gatherer shall provide Owner thirty (30) days notice of same.  Gatherer shall diligently proceed with the acquisition of all applicable governmental approvals, permits, and rights-of-way required to construct and install the additional gathering and compression facilities.</w:t>
      </w:r>
    </w:p>
    <w:p>
      <w:pPr>
        <w:pStyle w:val="Normal"/>
        <w:spacing w:before="120" w:after="0"/>
        <w:ind w:firstLine="720" w:end="0"/>
        <w:jc w:val="both"/>
        <w:rPr/>
      </w:pPr>
      <w:r>
        <w:rPr/>
        <w:t xml:space="preserve">If, after Owner is producing and delivering the MDQ into Gatherer's facilities, Gatherer in its sole discretion determines it is uneconomic, for any reason, to provide additional gathering and compression facilities for gas in excess of the MDQ, Gatherer shall provide Owner thirty (30) days notice of same.  Owner and Gatherer will negotiate the terms and conditions under which Gatherer will expand the gathering and compression facilities.  If the parties agree upon such terms, Gatherer shall diligently proceed with the acquisition of all applicable governmental approvals, permits, and rights-of-way required to construct and install  the agreed to additional gathering and compression facilities.  If the parties are unable to agree upon those terms and conditions within thirty (30) days following Gatherer’s notification, then the affected wells shall, at Owner's option, be released from dedicationunder this Agreement. </w:t>
      </w:r>
      <w:r>
        <w:br w:type="page"/>
      </w:r>
    </w:p>
    <w:p>
      <w:pPr>
        <w:pStyle w:val="Normal"/>
        <w:spacing w:before="120" w:after="0"/>
        <w:ind w:end="0"/>
        <w:jc w:val="both"/>
        <w:rPr/>
      </w:pPr>
      <w:r>
        <w:rPr/>
      </w:r>
    </w:p>
    <w:p>
      <w:pPr>
        <w:pStyle w:val="Footer"/>
        <w:tabs>
          <w:tab w:val="clear" w:pos="4320"/>
          <w:tab w:val="clear" w:pos="8640"/>
        </w:tabs>
        <w:jc w:val="center"/>
        <w:rPr>
          <w:b/>
          <w:smallCaps/>
          <w:sz w:val="20"/>
        </w:rPr>
      </w:pPr>
      <w:r>
        <w:rPr>
          <w:b/>
          <w:smallCaps/>
          <w:sz w:val="20"/>
        </w:rPr>
        <w:t>EXHIBIT C</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pStyle w:val="Normal"/>
        <w:spacing w:before="120" w:after="0"/>
        <w:rPr/>
      </w:pPr>
      <w:r>
        <w:rPr/>
      </w:r>
    </w:p>
    <w:p>
      <w:pPr>
        <w:pStyle w:val="Normal"/>
        <w:spacing w:before="120" w:after="0"/>
        <w:rPr/>
      </w:pPr>
      <w:r>
        <w:rPr/>
        <w:t>Owner’s Appel Pod located in NW/4 SW/4 of Section 9, Township 48N, Range 72W, Campbell County, Wyoming.</w:t>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sz w:val="20"/>
        </w:rPr>
      </w:pPr>
      <w:r>
        <w:rPr>
          <w:b/>
          <w:smallCaps/>
          <w:sz w:val="20"/>
        </w:rPr>
        <w:t>EXHIBIT D</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pStyle w:val="Normal"/>
        <w:spacing w:before="120" w:after="0"/>
        <w:rPr/>
      </w:pPr>
      <w:r>
        <w:rPr/>
      </w:r>
    </w:p>
    <w:p>
      <w:pPr>
        <w:pStyle w:val="MimicLev1"/>
        <w:spacing w:before="120" w:after="0"/>
        <w:rPr>
          <w:caps w:val="false"/>
          <w:smallCaps w:val="false"/>
          <w:sz w:val="20"/>
        </w:rPr>
      </w:pPr>
      <w:r>
        <w:rPr>
          <w:caps w:val="false"/>
          <w:smallCaps w:val="false"/>
          <w:sz w:val="20"/>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sz w:val="20"/>
        </w:rPr>
      </w:pPr>
      <w:r>
        <w:rPr>
          <w:smallCaps/>
          <w:sz w:val="20"/>
        </w:rPr>
      </w:r>
    </w:p>
    <w:p>
      <w:pPr>
        <w:pStyle w:val="Footer"/>
        <w:tabs>
          <w:tab w:val="clear" w:pos="4320"/>
          <w:tab w:val="clear" w:pos="8640"/>
        </w:tabs>
        <w:jc w:val="center"/>
        <w:rPr>
          <w:b/>
          <w:smallCaps/>
          <w:sz w:val="20"/>
        </w:rPr>
      </w:pPr>
      <w:r>
        <w:rPr>
          <w:b/>
          <w:smallCaps/>
          <w:sz w:val="20"/>
        </w:rPr>
        <w:t>EXHIBIT E</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pStyle w:val="MimicLev1"/>
        <w:spacing w:before="120" w:after="0"/>
        <w:rPr>
          <w:caps w:val="false"/>
          <w:smallCaps w:val="false"/>
          <w:sz w:val="20"/>
        </w:rPr>
      </w:pPr>
      <w:r>
        <w:rPr>
          <w:caps w:val="false"/>
          <w:smallCaps w:val="false"/>
          <w:sz w:val="20"/>
        </w:rPr>
        <w:t>Measurement, Testing and Metering</w:t>
      </w:r>
    </w:p>
    <w:p>
      <w:pPr>
        <w:pStyle w:val="Normal"/>
        <w:keepNext w:val="true"/>
        <w:spacing w:before="0" w:after="120"/>
        <w:jc w:val="both"/>
        <w:rPr>
          <w:smallCaps/>
          <w:sz w:val="20"/>
        </w:rPr>
      </w:pPr>
      <w:r>
        <w:rPr>
          <w:smallCaps/>
          <w:sz w:val="20"/>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sz w:val="20"/>
        </w:rPr>
      </w:pPr>
      <w:r>
        <w:rPr>
          <w:sz w:val="20"/>
        </w:rPr>
      </w:r>
    </w:p>
    <w:p>
      <w:pPr>
        <w:pStyle w:val="Footer"/>
        <w:tabs>
          <w:tab w:val="clear" w:pos="4320"/>
          <w:tab w:val="clear" w:pos="8640"/>
        </w:tabs>
        <w:jc w:val="center"/>
        <w:rPr>
          <w:sz w:val="20"/>
        </w:rPr>
      </w:pPr>
      <w:r>
        <w:rPr>
          <w:sz w:val="20"/>
        </w:rPr>
      </w:r>
    </w:p>
    <w:p>
      <w:pPr>
        <w:pStyle w:val="Normal"/>
        <w:rPr>
          <w:sz w:val="20"/>
        </w:rPr>
      </w:pPr>
      <w:r>
        <w:rPr>
          <w:sz w:val="20"/>
        </w:rPr>
      </w:r>
    </w:p>
    <w:p>
      <w:pPr>
        <w:pStyle w:val="Normal"/>
        <w:rPr/>
      </w:pPr>
      <w:r>
        <w:rPr/>
      </w:r>
    </w:p>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/mnt/main-storage/datasets/enron-docs/doc/Westport_final_1.doc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/mnt/main-storage/datasets/enron-docs/doc/Westport_final_1.doc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/mnt/main-storage/datasets/enron-docs/doc/Westport_final_1.doc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/mnt/main-storage/datasets/enron-docs/doc/Westport_final_1.doc</w:t>
    </w:r>
    <w:r>
      <w:rPr>
        <w:sz w:val="12"/>
        <w:lang w:eastAsia="en-US"/>
      </w:rPr>
      <w:fldChar w:fldCharType="end"/>
    </w:r>
    <w:r>
      <w:rPr>
        <w:sz w:val="1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/mnt/main-storage/datasets/enron-docs/doc/Westport_final_1.doc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/mnt/main-storage/datasets/enron-docs/doc/Westport_final_1.doc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/mnt/main-storage/datasets/enron-docs/doc/Westport_final_1.doc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/mnt/main-storage/datasets/enron-docs/doc/Westport_final_1.doc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/mnt/main-storage/datasets/enron-docs/doc/Westport_final_1.doc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/mnt/main-storage/datasets/enron-docs/doc/Westport_final_1.doc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/mnt/main-storage/datasets/enron-docs/doc/Westport_final_1.doc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1999-12-21T20:14:00Z</dcterms:created>
  <dc:creator>Daniel J. Hyvl</dc:creator>
  <dc:description/>
  <dc:language>en-CA</dc:language>
  <cp:lastModifiedBy>mike legler</cp:lastModifiedBy>
  <dcterms:modified xsi:type="dcterms:W3CDTF">1999-12-21T20:14:00Z</dcterms:modified>
  <cp:revision>2</cp:revision>
  <dc:subject/>
  <dc:title>GATHERING SERVICES AGREEMENT</dc:title>
</cp:coreProperties>
</file>