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w:t>
      </w:r>
      <w:ins w:id="0" w:author="Information Systems" w:date="1999-12-17T07:54:00Z">
        <w:r>
          <w:rPr/>
          <w:t xml:space="preserve">,TRANSPORTATION AND COMPRESSION </w:t>
        </w:r>
      </w:ins>
      <w:r>
        <w:rPr/>
        <w:t xml:space="preserve">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pPr>
      <w:r>
        <w:rPr>
          <w:b/>
          <w:smallCaps/>
        </w:rPr>
        <w:t xml:space="preserve"> </w:t>
      </w:r>
      <w:r>
        <w:rPr>
          <w:b/>
          <w:smallCaps/>
        </w:rPr>
        <w:t>(</w:t>
      </w:r>
      <w:del w:id="1" w:author="Information Systems" w:date="1999-12-17T11:21:00Z">
        <w:r>
          <w:rPr>
            <w:b/>
            <w:smallCaps/>
          </w:rPr>
          <w:delText>Gatherer</w:delText>
        </w:r>
      </w:del>
      <w:ins w:id="2" w:author="Information Systems" w:date="1999-12-17T11:21:00Z">
        <w:r>
          <w:rPr>
            <w:b/>
            <w:smallCaps/>
          </w:rPr>
          <w:t>SERVICE PROVIDER</w:t>
        </w:r>
      </w:ins>
      <w:r>
        <w:rPr>
          <w:b/>
          <w:smallCaps/>
        </w:rPr>
        <w:t>)</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WESTPORT OIL AND GAS COMPANY,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pPr>
      <w:r>
        <w:rPr>
          <w:b/>
          <w:caps/>
        </w:rPr>
        <w:t>Gathering</w:t>
      </w:r>
      <w:ins w:id="3" w:author="Information Systems" w:date="1999-12-17T07:37:00Z">
        <w:r>
          <w:rPr>
            <w:b/>
            <w:caps/>
          </w:rPr>
          <w:t>, Transporation and compression</w:t>
        </w:r>
      </w:ins>
      <w:r>
        <w:rPr>
          <w:b/>
          <w:caps/>
        </w:rPr>
        <w:t xml:space="preserve"> SERVICES Agreement</w:t>
      </w:r>
    </w:p>
    <w:p>
      <w:pPr>
        <w:pStyle w:val="Normal"/>
        <w:jc w:val="center"/>
        <w:rPr>
          <w:b/>
          <w:caps/>
        </w:rPr>
      </w:pPr>
      <w:r>
        <w:rPr>
          <w:b/>
          <w:caps/>
        </w:rPr>
      </w:r>
    </w:p>
    <w:p>
      <w:pPr>
        <w:pStyle w:val="BodyText"/>
        <w:rPr/>
      </w:pPr>
      <w:r>
        <w:rPr>
          <w:sz w:val="20"/>
        </w:rPr>
        <w:t>This Gathering</w:t>
      </w:r>
      <w:ins w:id="4" w:author="Information Systems" w:date="1999-12-17T07:37:00Z">
        <w:r>
          <w:rPr>
            <w:sz w:val="20"/>
          </w:rPr>
          <w:t>, Transportation and Compression</w:t>
        </w:r>
      </w:ins>
      <w:r>
        <w:rPr>
          <w:sz w:val="20"/>
        </w:rPr>
        <w:t xml:space="preserve"> Services Agreement ("</w:t>
      </w:r>
      <w:r>
        <w:rPr>
          <w:sz w:val="20"/>
          <w:u w:val="single"/>
        </w:rPr>
        <w:t>Agreement</w:t>
      </w:r>
      <w:r>
        <w:rPr>
          <w:sz w:val="20"/>
        </w:rPr>
        <w:t xml:space="preserve">") is entered into and made this 1st Day of December, 1999 (the “Effective Date”), by and between </w:t>
      </w:r>
      <w:r>
        <w:rPr>
          <w:b/>
          <w:sz w:val="20"/>
        </w:rPr>
        <w:t>Westport Oil and Gas Company,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w:t>
      </w:r>
      <w:del w:id="5" w:author="Information Systems" w:date="1999-12-17T07:40:00Z">
        <w:r>
          <w:rPr>
            <w:sz w:val="20"/>
            <w:u w:val="single"/>
          </w:rPr>
          <w:delText>Gatherer</w:delText>
        </w:r>
      </w:del>
      <w:ins w:id="6" w:author="Information Systems" w:date="1999-12-17T07:40:00Z">
        <w:r>
          <w:rPr>
            <w:sz w:val="20"/>
            <w:u w:val="single"/>
          </w:rPr>
          <w:t>Service Provider</w:t>
        </w:r>
      </w:ins>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w:t>
      </w:r>
      <w:ins w:id="7" w:author="Information Systems" w:date="1999-12-17T07:36:00Z">
        <w:r>
          <w:rPr>
            <w:sz w:val="20"/>
          </w:rPr>
          <w:t>, Transportation and Compression</w:t>
        </w:r>
      </w:ins>
      <w:r>
        <w:rPr>
          <w:sz w:val="20"/>
        </w:rPr>
        <w:t xml:space="preserve"> Services performed; and</w:t>
      </w:r>
    </w:p>
    <w:p>
      <w:pPr>
        <w:pStyle w:val="BodyText"/>
        <w:rPr/>
      </w:pPr>
      <w:r>
        <w:rPr>
          <w:smallCaps/>
          <w:sz w:val="20"/>
        </w:rPr>
        <w:t>Whereas</w:t>
      </w:r>
      <w:r>
        <w:rPr>
          <w:sz w:val="20"/>
        </w:rPr>
        <w:t xml:space="preserve">, </w:t>
      </w:r>
      <w:del w:id="8" w:author="Information Systems" w:date="1999-12-17T07:41:00Z">
        <w:r>
          <w:rPr>
            <w:sz w:val="20"/>
          </w:rPr>
          <w:delText xml:space="preserve">Gatherer </w:delText>
        </w:r>
      </w:del>
      <w:ins w:id="9" w:author="Information Systems" w:date="1999-12-17T07:41:00Z">
        <w:r>
          <w:rPr>
            <w:sz w:val="20"/>
          </w:rPr>
          <w:t xml:space="preserve">Service Provider </w:t>
        </w:r>
      </w:ins>
      <w:r>
        <w:rPr>
          <w:sz w:val="20"/>
        </w:rPr>
        <w:t>desires to perform such Gathering</w:t>
      </w:r>
      <w:ins w:id="10" w:author="Information Systems" w:date="1999-12-17T07:38:00Z">
        <w:r>
          <w:rPr>
            <w:sz w:val="20"/>
          </w:rPr>
          <w:t>, Transportation and Compression</w:t>
        </w:r>
      </w:ins>
      <w:r>
        <w:rPr>
          <w:sz w:val="20"/>
        </w:rPr>
        <w:t xml:space="preserve"> Services for Owner in the manner provided for herein;</w:t>
      </w:r>
    </w:p>
    <w:p>
      <w:pPr>
        <w:pStyle w:val="Normal"/>
        <w:spacing w:before="120" w:after="0"/>
        <w:ind w:firstLine="630" w:end="0"/>
        <w:jc w:val="both"/>
        <w:rPr/>
      </w:pPr>
      <w:r>
        <w:rPr>
          <w:smallCaps/>
        </w:rPr>
        <w:t>Now, Therefore</w:t>
      </w:r>
      <w:r>
        <w:rPr/>
        <w:t xml:space="preserve">, in consideration of the representations, covenants, and conditions herein contained, </w:t>
      </w:r>
      <w:ins w:id="11" w:author="Information Systems" w:date="1999-12-17T07:41:00Z">
        <w:r>
          <w:rPr/>
          <w:t>, Service Provider</w:t>
        </w:r>
      </w:ins>
      <w:del w:id="12" w:author="Information Systems" w:date="1999-12-17T07:41:00Z">
        <w:r>
          <w:rPr/>
          <w:delText>Gatherer</w:delText>
        </w:r>
      </w:del>
      <w:r>
        <w:rPr/>
        <w:t xml:space="preserve">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w:t>
      </w:r>
      <w:del w:id="13" w:author="Information Systems" w:date="1999-12-17T07:43:00Z">
        <w:r>
          <w:rPr>
            <w:sz w:val="20"/>
          </w:rPr>
          <w:delText xml:space="preserve">Gatherer </w:delText>
        </w:r>
      </w:del>
      <w:ins w:id="14" w:author="Information Systems" w:date="1999-12-17T07:43:00Z">
        <w:r>
          <w:rPr>
            <w:sz w:val="20"/>
          </w:rPr>
          <w:t xml:space="preserve">Service Provider </w:t>
        </w:r>
      </w:ins>
      <w:r>
        <w:rPr>
          <w:sz w:val="20"/>
        </w:rPr>
        <w:t xml:space="preserve">hereunder.  Owner hereby represents that except as provided in </w:t>
      </w:r>
      <w:r>
        <w:rPr>
          <w:sz w:val="20"/>
          <w:u w:val="single"/>
        </w:rPr>
        <w:t>Exhibit A</w:t>
      </w:r>
      <w:r>
        <w:rPr>
          <w:sz w:val="20"/>
        </w:rPr>
        <w:t xml:space="preserve">,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w:t>
      </w:r>
      <w:del w:id="15" w:author="Information Systems" w:date="1999-12-17T07:39:00Z">
        <w:r>
          <w:rPr>
            <w:sz w:val="20"/>
          </w:rPr>
          <w:delText xml:space="preserve">Gathering </w:delText>
        </w:r>
      </w:del>
      <w:r>
        <w:rPr>
          <w:sz w:val="20"/>
        </w:rPr>
        <w:t>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w:t>
      </w:r>
      <w:ins w:id="16" w:author="Information Systems" w:date="1999-12-17T07:39:00Z">
        <w:r>
          <w:rPr>
            <w:sz w:val="20"/>
          </w:rPr>
          <w:t>, Transportation and Compression</w:t>
        </w:r>
      </w:ins>
      <w:r>
        <w:rPr>
          <w:sz w:val="20"/>
        </w:rPr>
        <w:t xml:space="preserve">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 xml:space="preserve">Owner hereby exclusively commits and dedicates to </w:t>
      </w:r>
      <w:del w:id="17" w:author="Information Systems" w:date="1999-12-17T07:44:00Z">
        <w:r>
          <w:rPr>
            <w:sz w:val="20"/>
          </w:rPr>
          <w:delText>Gatherer</w:delText>
        </w:r>
      </w:del>
      <w:ins w:id="18" w:author="Information Systems" w:date="1999-12-17T07:44:00Z">
        <w:r>
          <w:rPr>
            <w:sz w:val="20"/>
          </w:rPr>
          <w:t>Service Provider</w:t>
        </w:r>
      </w:ins>
      <w:r>
        <w:rPr>
          <w:sz w:val="20"/>
        </w:rPr>
        <w:t>, subject to Owner's Reservations below, all of Owner's Reserves, in and under the Reserve Commitment Area</w:t>
      </w:r>
      <w:ins w:id="19" w:author="Information Systems" w:date="1999-12-16T08:26:00Z">
        <w:r>
          <w:rPr>
            <w:sz w:val="20"/>
          </w:rPr>
          <w:t xml:space="preserve"> subject to </w:t>
        </w:r>
      </w:ins>
      <w:ins w:id="20" w:author="Information Systems" w:date="1999-12-17T07:44:00Z">
        <w:r>
          <w:rPr>
            <w:sz w:val="20"/>
          </w:rPr>
          <w:t>Service Provider’s</w:t>
        </w:r>
      </w:ins>
      <w:ins w:id="21" w:author="Information Systems" w:date="1999-12-16T08:27:00Z">
        <w:r>
          <w:rPr>
            <w:sz w:val="20"/>
          </w:rPr>
          <w:t xml:space="preserve">’s </w:t>
        </w:r>
      </w:ins>
      <w:ins w:id="22" w:author="Information Systems" w:date="1999-12-16T14:28:00Z">
        <w:r>
          <w:rPr>
            <w:sz w:val="20"/>
          </w:rPr>
          <w:t>compliance</w:t>
        </w:r>
      </w:ins>
      <w:ins w:id="23" w:author="Information Systems" w:date="1999-12-16T08:27:00Z">
        <w:r>
          <w:rPr>
            <w:sz w:val="20"/>
          </w:rPr>
          <w:t xml:space="preserve"> </w:t>
        </w:r>
      </w:ins>
      <w:ins w:id="24" w:author="Information Systems" w:date="1999-12-16T14:28:00Z">
        <w:r>
          <w:rPr>
            <w:sz w:val="20"/>
          </w:rPr>
          <w:t>with</w:t>
        </w:r>
      </w:ins>
      <w:ins w:id="25" w:author="Information Systems" w:date="1999-12-16T08:27:00Z">
        <w:r>
          <w:rPr>
            <w:sz w:val="20"/>
          </w:rPr>
          <w:t xml:space="preserve"> the terms </w:t>
        </w:r>
      </w:ins>
      <w:ins w:id="26" w:author="Information Systems" w:date="1999-12-16T08:29:00Z">
        <w:r>
          <w:rPr>
            <w:sz w:val="20"/>
          </w:rPr>
          <w:t xml:space="preserve">and conditions </w:t>
        </w:r>
      </w:ins>
      <w:ins w:id="27" w:author="Information Systems" w:date="1999-12-16T08:27:00Z">
        <w:r>
          <w:rPr>
            <w:sz w:val="20"/>
          </w:rPr>
          <w:t xml:space="preserve">of this Agreement </w:t>
        </w:r>
      </w:ins>
      <w:r>
        <w:rPr>
          <w:sz w:val="20"/>
        </w:rPr>
        <w:t>.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ins w:id="28" w:author="Information Systems" w:date="1999-12-16T08:45:00Z">
        <w:r>
          <w:rPr>
            <w:sz w:val="20"/>
          </w:rPr>
          <w:t xml:space="preserve"> </w:t>
        </w:r>
      </w:ins>
      <w:del w:id="29" w:author="Information Systems" w:date="1999-12-16T08:45:00Z">
        <w:r>
          <w:rPr>
            <w:sz w:val="20"/>
          </w:rPr>
          <w:delText>.</w:delText>
        </w:r>
      </w:del>
      <w:ins w:id="30" w:author="Information Systems" w:date="1999-12-16T14:57:00Z">
        <w:r>
          <w:rPr>
            <w:sz w:val="20"/>
          </w:rPr>
          <w:t>s</w:t>
        </w:r>
      </w:ins>
      <w:ins w:id="31" w:author="Information Systems" w:date="1999-12-16T08:45:00Z">
        <w:r>
          <w:rPr>
            <w:sz w:val="20"/>
          </w:rPr>
          <w:t xml:space="preserve">ubject to Gatherer’s </w:t>
        </w:r>
      </w:ins>
      <w:ins w:id="32" w:author="Information Systems" w:date="1999-12-16T14:29:00Z">
        <w:r>
          <w:rPr>
            <w:sz w:val="20"/>
          </w:rPr>
          <w:t>compliance with</w:t>
        </w:r>
      </w:ins>
      <w:ins w:id="33" w:author="Information Systems" w:date="1999-12-16T08:45:00Z">
        <w:r>
          <w:rPr>
            <w:sz w:val="20"/>
          </w:rPr>
          <w:t xml:space="preserve"> the terms and conditions of this Agreement</w:t>
        </w:r>
      </w:ins>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del w:id="34" w:author="Information Systems" w:date="1999-12-17T07:29:00Z">
        <w:r>
          <w:rPr>
            <w:b/>
            <w:sz w:val="20"/>
            <w:u w:val="single"/>
          </w:rPr>
          <w:delText xml:space="preserve">Gathering </w:delText>
        </w:r>
      </w:del>
      <w:r>
        <w:rPr>
          <w:b/>
          <w:sz w:val="20"/>
          <w:u w:val="single"/>
        </w:rPr>
        <w:t>Services</w:t>
      </w:r>
      <w:r>
        <w:rPr>
          <w:b/>
          <w:sz w:val="20"/>
        </w:rPr>
        <w:t xml:space="preserve">.  </w:t>
      </w:r>
      <w:r>
        <w:rPr>
          <w:sz w:val="20"/>
        </w:rPr>
        <w:t xml:space="preserve">In accordance with the terms and subject to the requirements of this Agreement, </w:t>
      </w:r>
      <w:del w:id="35" w:author="Information Systems" w:date="1999-12-17T07:45:00Z">
        <w:r>
          <w:rPr>
            <w:sz w:val="20"/>
          </w:rPr>
          <w:delText>Gatherer</w:delText>
        </w:r>
      </w:del>
      <w:ins w:id="36" w:author="Information Systems" w:date="1999-12-17T07:45:00Z">
        <w:r>
          <w:rPr>
            <w:sz w:val="20"/>
          </w:rPr>
          <w:t>Service Provider</w:t>
        </w:r>
      </w:ins>
      <w:r>
        <w:rPr>
          <w:sz w:val="20"/>
        </w:rPr>
        <w:t xml:space="preserve">, or </w:t>
      </w:r>
      <w:del w:id="37" w:author="Information Systems" w:date="1999-12-17T07:46:00Z">
        <w:r>
          <w:rPr>
            <w:sz w:val="20"/>
          </w:rPr>
          <w:delText xml:space="preserve">Gatherer's </w:delText>
        </w:r>
      </w:del>
      <w:ins w:id="38" w:author="Information Systems" w:date="1999-12-17T07:46:00Z">
        <w:r>
          <w:rPr>
            <w:sz w:val="20"/>
          </w:rPr>
          <w:t xml:space="preserve">Service Provider’s </w:t>
        </w:r>
      </w:ins>
      <w:r>
        <w:rPr>
          <w:sz w:val="20"/>
        </w:rPr>
        <w:t xml:space="preserve">designee, shall perform </w:t>
      </w:r>
      <w:del w:id="39" w:author="Information Systems" w:date="1999-12-17T07:29:00Z">
        <w:r>
          <w:rPr>
            <w:sz w:val="20"/>
          </w:rPr>
          <w:delText xml:space="preserve">Gathering </w:delText>
        </w:r>
      </w:del>
      <w:r>
        <w:rPr>
          <w:sz w:val="20"/>
        </w:rPr>
        <w:t xml:space="preserve">Services for Owner's Daily Deliverability of Gas up to the Maximum Daily Quantity and in that regard agrees to purchase, build, own and operate </w:t>
      </w:r>
      <w:del w:id="40" w:author="Information Systems" w:date="1999-12-17T07:46:00Z">
        <w:r>
          <w:rPr>
            <w:sz w:val="20"/>
          </w:rPr>
          <w:delText xml:space="preserve">facilities </w:delText>
        </w:r>
      </w:del>
      <w:ins w:id="41" w:author="Information Systems" w:date="1999-12-17T07:46:00Z">
        <w:r>
          <w:rPr>
            <w:sz w:val="20"/>
          </w:rPr>
          <w:t xml:space="preserve">Facilities </w:t>
        </w:r>
      </w:ins>
      <w:r>
        <w:rPr>
          <w:sz w:val="20"/>
        </w:rPr>
        <w:t xml:space="preserve">necessary to perform the </w:t>
      </w:r>
      <w:del w:id="42" w:author="Information Systems" w:date="1999-12-17T07:29:00Z">
        <w:r>
          <w:rPr>
            <w:sz w:val="20"/>
          </w:rPr>
          <w:delText xml:space="preserve">Gathering </w:delText>
        </w:r>
      </w:del>
      <w:r>
        <w:rPr>
          <w:sz w:val="20"/>
        </w:rPr>
        <w:t xml:space="preserve">Services in accordance with the Facilities Development Plan attached hereto as </w:t>
      </w:r>
      <w:r>
        <w:rPr>
          <w:sz w:val="20"/>
          <w:u w:val="single"/>
        </w:rPr>
        <w:t>Exhibit B</w:t>
      </w:r>
      <w:r>
        <w:rPr>
          <w:sz w:val="20"/>
        </w:rPr>
        <w:t xml:space="preserve">.  If </w:t>
      </w:r>
      <w:del w:id="43" w:author="Information Systems" w:date="1999-12-17T07:47:00Z">
        <w:r>
          <w:rPr>
            <w:sz w:val="20"/>
          </w:rPr>
          <w:delText xml:space="preserve">Gatherer </w:delText>
        </w:r>
      </w:del>
      <w:ins w:id="44" w:author="Information Systems" w:date="1999-12-17T07:47:00Z">
        <w:r>
          <w:rPr>
            <w:sz w:val="20"/>
          </w:rPr>
          <w:t xml:space="preserve">Service Provider </w:t>
        </w:r>
      </w:ins>
      <w:r>
        <w:rPr>
          <w:sz w:val="20"/>
        </w:rPr>
        <w:t xml:space="preserve">is unable for any reason to perform </w:t>
      </w:r>
      <w:del w:id="45" w:author="Information Systems" w:date="1999-12-17T07:29:00Z">
        <w:r>
          <w:rPr>
            <w:sz w:val="20"/>
          </w:rPr>
          <w:delText xml:space="preserve">Gathering </w:delText>
        </w:r>
      </w:del>
      <w:r>
        <w:rPr>
          <w:sz w:val="20"/>
        </w:rPr>
        <w:t xml:space="preserve">Services for the entire quantity of Owner's Daily Deliverability of Gas, then such excess quantities of Gas </w:t>
      </w:r>
      <w:ins w:id="46" w:author="Information Systems" w:date="1999-12-16T08:53:00Z">
        <w:r>
          <w:rPr>
            <w:sz w:val="20"/>
          </w:rPr>
          <w:t xml:space="preserve">and acreage attributable thereto </w:t>
        </w:r>
      </w:ins>
      <w:r>
        <w:rPr>
          <w:sz w:val="20"/>
        </w:rPr>
        <w:t>shall be released from commitment hereunder</w:t>
      </w:r>
      <w:ins w:id="47" w:author="Information Systems" w:date="1999-12-16T14:30:00Z">
        <w:r>
          <w:rPr>
            <w:sz w:val="20"/>
          </w:rPr>
          <w:t>.</w:t>
        </w:r>
      </w:ins>
      <w:r>
        <w:rPr>
          <w:sz w:val="20"/>
        </w:rPr>
        <w:t xml:space="preserve"> </w:t>
      </w:r>
      <w:del w:id="48" w:author="Information Systems" w:date="1999-12-16T14:30:00Z">
        <w:r>
          <w:rPr>
            <w:sz w:val="20"/>
          </w:rPr>
          <w:delText xml:space="preserve">until Gatherer is able to provide Gathering Services for such Gas. </w:delText>
        </w:r>
      </w:del>
      <w:r>
        <w:rPr>
          <w:sz w:val="20"/>
        </w:rPr>
        <w:t xml:space="preserve">Gatherer agrees to install </w:t>
      </w:r>
      <w:del w:id="49" w:author="Information Systems" w:date="1999-12-17T07:47:00Z">
        <w:r>
          <w:rPr>
            <w:sz w:val="20"/>
          </w:rPr>
          <w:delText xml:space="preserve">field </w:delText>
        </w:r>
      </w:del>
      <w:r>
        <w:rPr>
          <w:sz w:val="20"/>
        </w:rPr>
        <w:t>gathering</w:t>
      </w:r>
      <w:ins w:id="50" w:author="Information Systems" w:date="1999-12-17T07:30:00Z">
        <w:r>
          <w:rPr>
            <w:sz w:val="20"/>
          </w:rPr>
          <w:t>,transportation and compression</w:t>
        </w:r>
      </w:ins>
      <w:r>
        <w:rPr>
          <w:sz w:val="20"/>
        </w:rPr>
        <w:t xml:space="preserve"> facilities as set forth in </w:t>
      </w:r>
      <w:r>
        <w:rPr>
          <w:sz w:val="20"/>
          <w:u w:val="single"/>
        </w:rPr>
        <w:t>Exhibit B</w:t>
      </w:r>
      <w:ins w:id="51" w:author="Information Systems" w:date="1999-12-16T14:30:00Z">
        <w:r>
          <w:rPr>
            <w:sz w:val="20"/>
            <w:u w:val="single"/>
          </w:rPr>
          <w:t xml:space="preserve"> on or before February 15, 2000</w:t>
        </w:r>
      </w:ins>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w:t>
      </w:r>
      <w:del w:id="52" w:author="Information Systems" w:date="1999-12-17T07:47:00Z">
        <w:r>
          <w:rPr>
            <w:sz w:val="20"/>
          </w:rPr>
          <w:delText xml:space="preserve">Gatherer </w:delText>
        </w:r>
      </w:del>
      <w:ins w:id="53" w:author="Information Systems" w:date="1999-12-17T07:47:00Z">
        <w:r>
          <w:rPr>
            <w:sz w:val="20"/>
          </w:rPr>
          <w:t xml:space="preserve">Service Provider </w:t>
        </w:r>
      </w:ins>
      <w:r>
        <w:rPr>
          <w:sz w:val="20"/>
        </w:rPr>
        <w:t>("</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w:t>
      </w:r>
      <w:del w:id="54" w:author="Information Systems" w:date="1999-12-17T07:47:00Z">
        <w:r>
          <w:rPr>
            <w:sz w:val="20"/>
          </w:rPr>
          <w:delText xml:space="preserve">Gatherer </w:delText>
        </w:r>
      </w:del>
      <w:ins w:id="55" w:author="Information Systems" w:date="1999-12-17T07:47:00Z">
        <w:r>
          <w:rPr>
            <w:sz w:val="20"/>
          </w:rPr>
          <w:t xml:space="preserve">Service Provider </w:t>
        </w:r>
      </w:ins>
      <w:r>
        <w:rPr>
          <w:sz w:val="20"/>
        </w:rPr>
        <w:t xml:space="preserve">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 xml:space="preserve">This Agreement shall be effective on the Effective Date, and shall remain in effect for a period of ten (10) Years from the Effective </w:t>
      </w:r>
      <w:del w:id="56" w:author="mike legler" w:date="1999-12-14T16:46:00Z">
        <w:r>
          <w:rPr>
            <w:sz w:val="20"/>
          </w:rPr>
          <w:delText xml:space="preserve"> </w:delText>
        </w:r>
      </w:del>
      <w:r>
        <w:rPr>
          <w:sz w:val="20"/>
        </w:rPr>
        <w:t>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del w:id="57" w:author="Information Systems" w:date="1999-12-17T07:28:00Z">
        <w:r>
          <w:rPr>
            <w:b/>
            <w:sz w:val="20"/>
            <w:u w:val="single"/>
          </w:rPr>
          <w:delText xml:space="preserve">Gathering </w:delText>
        </w:r>
      </w:del>
      <w:ins w:id="58" w:author="Information Systems" w:date="1999-12-17T07:28:00Z">
        <w:r>
          <w:rPr>
            <w:b/>
            <w:sz w:val="20"/>
            <w:u w:val="single"/>
          </w:rPr>
          <w:t>Service</w:t>
        </w:r>
      </w:ins>
      <w:ins w:id="59" w:author="Information Systems" w:date="1999-12-17T07:48:00Z">
        <w:r>
          <w:rPr>
            <w:b/>
            <w:sz w:val="20"/>
            <w:u w:val="single"/>
          </w:rPr>
          <w:t>s</w:t>
        </w:r>
      </w:ins>
      <w:ins w:id="60" w:author="Information Systems" w:date="1999-12-17T07:28:00Z">
        <w:r>
          <w:rPr>
            <w:b/>
            <w:sz w:val="20"/>
            <w:u w:val="single"/>
          </w:rPr>
          <w:t xml:space="preserve"> </w:t>
        </w:r>
      </w:ins>
      <w:r>
        <w:rPr>
          <w:b/>
          <w:sz w:val="20"/>
          <w:u w:val="single"/>
        </w:rPr>
        <w:t>Fee</w:t>
      </w:r>
      <w:r>
        <w:rPr>
          <w:b/>
          <w:sz w:val="20"/>
        </w:rPr>
        <w:t xml:space="preserve">.  </w:t>
      </w:r>
      <w:r>
        <w:rPr>
          <w:sz w:val="20"/>
        </w:rPr>
        <w:t xml:space="preserve">The </w:t>
      </w:r>
      <w:del w:id="61" w:author="Information Systems" w:date="1999-12-16T08:20:00Z">
        <w:r>
          <w:rPr>
            <w:sz w:val="20"/>
          </w:rPr>
          <w:delText xml:space="preserve">initial </w:delText>
        </w:r>
      </w:del>
      <w:del w:id="62" w:author="Information Systems" w:date="1999-12-17T07:28:00Z">
        <w:r>
          <w:rPr>
            <w:sz w:val="20"/>
          </w:rPr>
          <w:delText xml:space="preserve">gathering </w:delText>
        </w:r>
      </w:del>
      <w:ins w:id="63" w:author="Information Systems" w:date="1999-12-17T07:28:00Z">
        <w:r>
          <w:rPr>
            <w:sz w:val="20"/>
          </w:rPr>
          <w:t>service</w:t>
        </w:r>
      </w:ins>
      <w:ins w:id="64" w:author="Information Systems" w:date="1999-12-17T07:48:00Z">
        <w:r>
          <w:rPr>
            <w:sz w:val="20"/>
          </w:rPr>
          <w:t>s</w:t>
        </w:r>
      </w:ins>
      <w:ins w:id="65" w:author="Information Systems" w:date="1999-12-17T07:28:00Z">
        <w:r>
          <w:rPr>
            <w:sz w:val="20"/>
          </w:rPr>
          <w:t xml:space="preserve"> </w:t>
        </w:r>
      </w:ins>
      <w:r>
        <w:rPr>
          <w:sz w:val="20"/>
        </w:rPr>
        <w:t>fee ("</w:t>
      </w:r>
      <w:del w:id="66" w:author="Information Systems" w:date="1999-12-17T07:28:00Z">
        <w:r>
          <w:rPr>
            <w:sz w:val="20"/>
            <w:u w:val="single"/>
          </w:rPr>
          <w:delText xml:space="preserve">Gathering </w:delText>
        </w:r>
      </w:del>
      <w:ins w:id="67" w:author="Information Systems" w:date="1999-12-17T07:28:00Z">
        <w:r>
          <w:rPr>
            <w:sz w:val="20"/>
            <w:u w:val="single"/>
          </w:rPr>
          <w:t>Service</w:t>
        </w:r>
      </w:ins>
      <w:ins w:id="68" w:author="Information Systems" w:date="1999-12-17T07:48:00Z">
        <w:r>
          <w:rPr>
            <w:sz w:val="20"/>
            <w:u w:val="single"/>
          </w:rPr>
          <w:t>s</w:t>
        </w:r>
      </w:ins>
      <w:ins w:id="69" w:author="Information Systems" w:date="1999-12-17T07:28:00Z">
        <w:r>
          <w:rPr>
            <w:sz w:val="20"/>
            <w:u w:val="single"/>
          </w:rPr>
          <w:t xml:space="preserve"> </w:t>
        </w:r>
      </w:ins>
      <w:r>
        <w:rPr>
          <w:sz w:val="20"/>
          <w:u w:val="single"/>
        </w:rPr>
        <w:t>Fee</w:t>
      </w:r>
      <w:r>
        <w:rPr>
          <w:sz w:val="20"/>
        </w:rPr>
        <w:t xml:space="preserve">") for </w:t>
      </w:r>
      <w:del w:id="70" w:author="Information Systems" w:date="1999-12-17T07:29:00Z">
        <w:r>
          <w:rPr>
            <w:sz w:val="20"/>
          </w:rPr>
          <w:delText xml:space="preserve">Gathering </w:delText>
        </w:r>
      </w:del>
      <w:r>
        <w:rPr>
          <w:sz w:val="20"/>
        </w:rPr>
        <w:t>Services shall be $0.50 per Mcf, plus actual fuel and shrinkage,</w:t>
      </w:r>
      <w:r>
        <w:rPr>
          <w:b/>
          <w:sz w:val="20"/>
        </w:rPr>
        <w:t xml:space="preserve"> </w:t>
      </w:r>
      <w:r>
        <w:rPr>
          <w:sz w:val="20"/>
        </w:rPr>
        <w:t>for Owner's quantity of gas as measured at the Measurement Points(s).</w:t>
      </w:r>
      <w:ins w:id="71" w:author="Information Systems" w:date="1999-12-17T07:48:00Z">
        <w:r>
          <w:rPr>
            <w:sz w:val="20"/>
          </w:rPr>
          <w:t xml:space="preserve">   The Services Fee is comprised of the following components:  (1) $0.20/Mcf for gathering, (2) $0.15/Mcf for compression plus actual fuel and shrinkage and (3) $0.15/Mcf for transportation.</w:t>
        </w:r>
      </w:ins>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w:t>
      </w:r>
      <w:ins w:id="72" w:author="Information Systems" w:date="1999-12-17T07:52:00Z">
        <w:r>
          <w:rPr>
            <w:sz w:val="20"/>
          </w:rPr>
          <w:t>, Transportation and Compresion</w:t>
        </w:r>
      </w:ins>
      <w:r>
        <w:rPr>
          <w:sz w:val="20"/>
        </w:rPr>
        <w:t xml:space="preserve"> Services rendered hereunder for a period of </w:t>
      </w:r>
      <w:del w:id="73" w:author="Information Systems" w:date="1999-12-16T08:56:00Z">
        <w:r>
          <w:rPr>
            <w:sz w:val="20"/>
          </w:rPr>
          <w:delText>thirty (30</w:delText>
        </w:r>
      </w:del>
      <w:r>
        <w:rPr>
          <w:sz w:val="20"/>
        </w:rPr>
        <w:t>)</w:t>
      </w:r>
      <w:ins w:id="74" w:author="Information Systems" w:date="1999-12-16T08:56:00Z">
        <w:r>
          <w:rPr>
            <w:sz w:val="20"/>
          </w:rPr>
          <w:t xml:space="preserve"> nin</w:t>
        </w:r>
      </w:ins>
      <w:ins w:id="75" w:author="Information Systems" w:date="1999-12-16T14:58:00Z">
        <w:r>
          <w:rPr>
            <w:sz w:val="20"/>
          </w:rPr>
          <w:t>e</w:t>
        </w:r>
      </w:ins>
      <w:ins w:id="76" w:author="Information Systems" w:date="1999-12-16T08:56:00Z">
        <w:r>
          <w:rPr>
            <w:sz w:val="20"/>
          </w:rPr>
          <w:t>ty (90)</w:t>
        </w:r>
      </w:ins>
      <w:r>
        <w:rPr>
          <w:sz w:val="20"/>
        </w:rPr>
        <w:t xml:space="preserve"> Days, then upon fifteen (15) Days written notice, </w:t>
      </w:r>
      <w:del w:id="77" w:author="Information Systems" w:date="1999-12-17T07:53:00Z">
        <w:r>
          <w:rPr>
            <w:sz w:val="20"/>
          </w:rPr>
          <w:delText xml:space="preserve">Gatherer </w:delText>
        </w:r>
      </w:del>
      <w:ins w:id="78" w:author="Information Systems" w:date="1999-12-17T07:53:00Z">
        <w:r>
          <w:rPr>
            <w:sz w:val="20"/>
          </w:rPr>
          <w:t xml:space="preserve">Service Provider </w:t>
        </w:r>
      </w:ins>
      <w:r>
        <w:rPr>
          <w:sz w:val="20"/>
        </w:rPr>
        <w:t>may at its election suspend Gathering</w:t>
      </w:r>
      <w:ins w:id="79" w:author="Information Systems" w:date="1999-12-17T07:53:00Z">
        <w:r>
          <w:rPr>
            <w:sz w:val="20"/>
          </w:rPr>
          <w:t>,Tranportation and Compression</w:t>
        </w:r>
      </w:ins>
      <w:r>
        <w:rPr>
          <w:sz w:val="20"/>
        </w:rPr>
        <w:t xml:space="preserve"> Services and/or terminate this Agreement, unless Owner pays the amount in default within the aforesaid fifteen</w:t>
      </w:r>
      <w:ins w:id="80" w:author="Information Systems" w:date="1999-12-17T11:33:00Z">
        <w:r>
          <w:rPr>
            <w:sz w:val="20"/>
          </w:rPr>
          <w:t>(15)</w:t>
        </w:r>
      </w:ins>
      <w:r>
        <w:rPr>
          <w:sz w:val="20"/>
        </w:rPr>
        <w:t xml:space="preserve">-Day notice period.  Any termination of this Agreement pursuant to the provisions of this Section 4.2 shall be without waiver of or prejudice to any remedy to which </w:t>
      </w:r>
      <w:del w:id="81" w:author="Information Systems" w:date="1999-12-17T07:53:00Z">
        <w:r>
          <w:rPr>
            <w:sz w:val="20"/>
          </w:rPr>
          <w:delText xml:space="preserve">Gatherer </w:delText>
        </w:r>
      </w:del>
      <w:ins w:id="82" w:author="Information Systems" w:date="1999-12-17T07:53:00Z">
        <w:r>
          <w:rPr>
            <w:sz w:val="20"/>
          </w:rPr>
          <w:t xml:space="preserve">Services Provider </w:t>
        </w:r>
      </w:ins>
      <w:r>
        <w:rPr>
          <w:sz w:val="20"/>
        </w:rPr>
        <w:t>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pPr>
            <w:del w:id="83" w:author="Information Systems" w:date="1999-12-17T07:53:00Z">
              <w:r>
                <w:rPr>
                  <w:b/>
                  <w:smallCaps/>
                </w:rPr>
                <w:delText>Gatherer</w:delText>
              </w:r>
            </w:del>
            <w:ins w:id="84" w:author="Information Systems" w:date="1999-12-17T07:53:00Z">
              <w:r>
                <w:rPr>
                  <w:b/>
                  <w:smallCaps/>
                </w:rPr>
                <w:t>SERVICE PROVIDER</w:t>
              </w:r>
            </w:ins>
            <w:r>
              <w:rPr>
                <w:b/>
                <w:smallCaps/>
              </w:rPr>
              <w:t>:</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 xml:space="preserve">by </w:t>
            </w:r>
            <w:del w:id="85" w:author="Information Systems" w:date="1999-12-16T10:54:00Z">
              <w:r>
                <w:rPr/>
                <w:delText>wire transfer</w:delText>
              </w:r>
            </w:del>
            <w:ins w:id="86" w:author="Information Systems" w:date="1999-12-16T10:54:00Z">
              <w:r>
                <w:rPr/>
                <w:t>Check</w:t>
              </w:r>
            </w:ins>
          </w:p>
          <w:p>
            <w:pPr>
              <w:pStyle w:val="Normal"/>
              <w:keepNext w:val="true"/>
              <w:rPr>
                <w:b/>
              </w:rPr>
            </w:pPr>
            <w:ins w:id="87" w:author="Information Systems" w:date="1999-12-16T14:31:00Z">
              <w:r>
                <w:rPr>
                  <w:b/>
                </w:rPr>
                <w:t>By Check, addressed as shown above</w:t>
              </w:r>
            </w:ins>
          </w:p>
          <w:p>
            <w:pPr>
              <w:pStyle w:val="Normal"/>
              <w:keepNext w:val="true"/>
              <w:rPr>
                <w:del w:id="89" w:author="Information Systems" w:date="1999-12-16T10:54:00Z"/>
              </w:rPr>
            </w:pPr>
            <w:del w:id="88" w:author="Information Systems" w:date="1999-12-16T10:54:00Z">
              <w:r>
                <w:rPr/>
                <w:delText>ABA Route # 111000025</w:delText>
              </w:r>
            </w:del>
          </w:p>
          <w:p>
            <w:pPr>
              <w:pStyle w:val="Normal"/>
              <w:keepNext w:val="true"/>
              <w:ind w:start="518" w:end="0"/>
              <w:rPr/>
            </w:pPr>
            <w:del w:id="90" w:author="Information Systems" w:date="1999-12-16T10:54:00Z">
              <w:r>
                <w:rPr/>
                <w:delText>Acct # 4140327387</w:delText>
              </w:r>
            </w:del>
          </w:p>
        </w:tc>
        <w:tc>
          <w:tcPr>
            <w:tcW w:w="4050" w:type="dxa"/>
            <w:tcBorders/>
          </w:tcPr>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tabs>
                <w:tab w:val="clear" w:pos="720"/>
                <w:tab w:val="left" w:pos="3132" w:leader="none"/>
                <w:tab w:val="left" w:pos="4122" w:leader="none"/>
                <w:tab w:val="left" w:pos="4842" w:leader="none"/>
              </w:tabs>
              <w:jc w:val="both"/>
              <w:rPr/>
            </w:pPr>
            <w:r>
              <w:rPr/>
              <w:t xml:space="preserve">Denver, CO  80202-4436                   </w:t>
            </w:r>
          </w:p>
          <w:p>
            <w:pPr>
              <w:pStyle w:val="Normal"/>
              <w:tabs>
                <w:tab w:val="clear" w:pos="720"/>
                <w:tab w:val="left" w:pos="3132" w:leader="none"/>
              </w:tabs>
              <w:jc w:val="both"/>
              <w:rPr>
                <w:ins w:id="92" w:author="Information Systems" w:date="1999-12-16T08:57:00Z"/>
              </w:rPr>
            </w:pPr>
            <w:ins w:id="91" w:author="Information Systems" w:date="1999-12-16T08:57:00Z">
              <w:r>
                <w:rPr/>
                <w:t>Attn: Jeff Shaffer</w:t>
              </w:r>
            </w:ins>
          </w:p>
          <w:p>
            <w:pPr>
              <w:pStyle w:val="Normal"/>
              <w:tabs>
                <w:tab w:val="clear" w:pos="720"/>
                <w:tab w:val="left" w:pos="3132" w:leader="none"/>
              </w:tabs>
              <w:jc w:val="both"/>
              <w:rPr/>
            </w:pPr>
            <w:r>
              <w:rPr/>
              <w:t>Phone: (303) 573-5404</w:t>
            </w:r>
          </w:p>
          <w:p>
            <w:pPr>
              <w:pStyle w:val="Normal"/>
              <w:tabs>
                <w:tab w:val="clear" w:pos="720"/>
                <w:tab w:val="left" w:pos="3132" w:leader="none"/>
              </w:tabs>
              <w:jc w:val="both"/>
              <w:rPr/>
            </w:pPr>
            <w:r>
              <w:rPr/>
              <w:t xml:space="preserve">Fax: (303) 573-5609 </w:t>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pPr>
            <w:r>
              <w:rPr>
                <w:b/>
              </w:rPr>
              <w:t xml:space="preserve">     </w:t>
            </w:r>
            <w:r>
              <w:rPr>
                <w:b/>
              </w:rPr>
              <w:t>Nominations/Confirmations</w:t>
            </w:r>
            <w:r>
              <w:rPr/>
              <w:t>:</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w:t>
            </w:r>
          </w:p>
          <w:p>
            <w:pPr>
              <w:pStyle w:val="Normal"/>
              <w:keepNext w:val="true"/>
              <w:tabs>
                <w:tab w:val="clear" w:pos="720"/>
                <w:tab w:val="left" w:pos="3132" w:leader="none"/>
              </w:tabs>
              <w:rPr/>
            </w:pPr>
            <w:r>
              <w:rPr/>
              <w:t>Same as above</w:t>
            </w:r>
            <w:ins w:id="93" w:author="Information Systems" w:date="1999-12-16T10:54:00Z">
              <w:r>
                <w:rPr/>
                <w:t>,</w:t>
              </w:r>
            </w:ins>
            <w:ins w:id="94" w:author="Information Systems" w:date="1999-12-16T08:58:00Z">
              <w:r>
                <w:rPr/>
                <w:t xml:space="preserve"> Attn: Revenue Account</w:t>
              </w:r>
            </w:ins>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ins w:id="95" w:author="Information Systems" w:date="1999-12-16T10:55:00Z"/>
              </w:rPr>
            </w:pPr>
            <w:r>
              <w:rPr>
                <w:b/>
              </w:rPr>
              <w:t xml:space="preserve">     </w:t>
            </w:r>
            <w:r>
              <w:rPr>
                <w:b/>
              </w:rPr>
              <w:t>Payments:</w:t>
            </w:r>
          </w:p>
          <w:p>
            <w:pPr>
              <w:pStyle w:val="Normal"/>
              <w:keepNext w:val="true"/>
              <w:tabs>
                <w:tab w:val="clear" w:pos="720"/>
                <w:tab w:val="left" w:pos="3132" w:leader="none"/>
              </w:tabs>
              <w:ind w:start="-14" w:end="0"/>
              <w:rPr>
                <w:b/>
              </w:rPr>
            </w:pPr>
            <w:ins w:id="96" w:author="Information Systems" w:date="1999-12-16T10:55:00Z">
              <w:r>
                <w:rPr>
                  <w:b/>
                </w:rPr>
                <w:t>By Check, addressed as shown above</w:t>
              </w:r>
            </w:ins>
          </w:p>
        </w:tc>
      </w:tr>
      <w:tr>
        <w:trPr/>
        <w:tc>
          <w:tcPr>
            <w:tcW w:w="459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405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del w:id="97" w:author="Information Systems" w:date="1999-12-17T07:54:00Z">
        <w:r>
          <w:rPr>
            <w:b/>
            <w:smallCaps/>
          </w:rPr>
          <w:delText>Gatherer</w:delText>
        </w:r>
      </w:del>
      <w:ins w:id="98" w:author="Information Systems" w:date="1999-12-17T07:54:00Z">
        <w:r>
          <w:rPr>
            <w:b/>
            <w:smallCaps/>
          </w:rPr>
          <w:t>SERVICE PROVIDER</w:t>
        </w:r>
      </w:ins>
      <w:r>
        <w:rPr>
          <w:b/>
          <w:smallCaps/>
        </w:rPr>
        <w:t>:</w:t>
        <w:tab/>
        <w:tab/>
        <w:tab/>
        <w:tab/>
        <w:tab/>
        <w:tab/>
        <w:t>Owner:</w:t>
      </w:r>
    </w:p>
    <w:p>
      <w:pPr>
        <w:pStyle w:val="Normal"/>
        <w:rPr>
          <w:smallCaps/>
          <w:del w:id="100" w:author="Information Systems" w:date="1999-12-16T13:44:00Z"/>
        </w:rPr>
      </w:pPr>
      <w:del w:id="99" w:author="Information Systems" w:date="1999-12-16T13:44:00Z">
        <w:r>
          <w:rPr>
            <w:smallCaps/>
          </w:rPr>
        </w:r>
      </w:del>
    </w:p>
    <w:p>
      <w:pPr>
        <w:pStyle w:val="Normal"/>
        <w:ind w:hanging="5040" w:start="5040" w:end="0"/>
        <w:rPr>
          <w:smallCaps/>
        </w:rPr>
      </w:pPr>
      <w:r>
        <w:rPr>
          <w:smallCaps/>
        </w:rPr>
        <w:t xml:space="preserve">ENRON MIDSTREAM SERVICES, L.L.C. </w:t>
        <w:tab/>
      </w:r>
      <w:r>
        <w:rPr/>
        <w:t>WESTPORT OIL AND GAS COMPANY</w:t>
      </w:r>
      <w:ins w:id="101" w:author="Information Systems" w:date="1999-12-16T10:56:00Z">
        <w:r>
          <w:rPr/>
          <w:t xml:space="preserve">, </w:t>
        </w:r>
      </w:ins>
      <w:r>
        <w:rPr/>
        <w:t xml:space="preserve"> INC.</w:t>
      </w:r>
    </w:p>
    <w:p>
      <w:pPr>
        <w:pStyle w:val="Normal"/>
        <w:rPr>
          <w:smallCaps/>
        </w:rPr>
      </w:pPr>
      <w:r>
        <w:rPr>
          <w:smallCaps/>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ins w:id="102" w:author="Information Systems" w:date="1999-12-16T10:56:00Z">
        <w:r>
          <w:rPr/>
          <w:t>Barth E Whitham</w:t>
        </w:r>
      </w:ins>
      <w:r>
        <w:rPr>
          <w:u w:val="single"/>
        </w:rPr>
        <w:tab/>
        <w:tab/>
        <w:tab/>
        <w:tab/>
        <w:tab/>
      </w:r>
    </w:p>
    <w:p>
      <w:pPr>
        <w:pStyle w:val="Normal"/>
        <w:rPr/>
      </w:pPr>
      <w:r>
        <w:rPr/>
      </w:r>
    </w:p>
    <w:p>
      <w:pPr>
        <w:pStyle w:val="Normal"/>
        <w:rPr/>
      </w:pPr>
      <w:r>
        <w:rPr/>
        <w:t>Title:</w:t>
        <w:tab/>
      </w:r>
      <w:r>
        <w:rPr>
          <w:u w:val="single"/>
        </w:rPr>
        <w:tab/>
        <w:tab/>
        <w:tab/>
        <w:tab/>
        <w:tab/>
      </w:r>
      <w:r>
        <w:rPr/>
        <w:tab/>
        <w:t>Title:</w:t>
        <w:tab/>
      </w:r>
      <w:ins w:id="103" w:author="Information Systems" w:date="1999-12-16T10:57:00Z">
        <w:r>
          <w:rPr/>
          <w:t>President</w:t>
        </w:r>
      </w:ins>
      <w:r>
        <w:rPr>
          <w:u w:val="single"/>
        </w:rPr>
        <w:tab/>
        <w:tab/>
        <w:tab/>
        <w:tab/>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xml:space="preserve">" shall mean the volume of gas delivered hereunder for Owner's account to the Delivery Point(s) which shall equal the thermal equivalent in MMBtu of the volume of gas received by Gatherer at the Measurement Point(s) hereunder during a given period of time less compressor fuel, </w:t>
      </w:r>
      <w:del w:id="104" w:author="Information Systems" w:date="1999-12-16T11:03:00Z">
        <w:r>
          <w:rPr>
            <w:sz w:val="20"/>
          </w:rPr>
          <w:delText>dehydrator fuel</w:delText>
        </w:r>
      </w:del>
      <w:r>
        <w:rPr>
          <w:sz w:val="20"/>
        </w:rPr>
        <w:t>, and loss and shrinkage of gas required for delivery of gas to the Delivery Point(s) hereunder during the same period of time.</w:t>
      </w:r>
    </w:p>
    <w:p>
      <w:pPr>
        <w:pStyle w:val="BodyText"/>
        <w:ind w:hanging="0" w:end="0"/>
        <w:rPr/>
      </w:pPr>
      <w:ins w:id="105" w:author="Information Systems" w:date="1999-12-16T11:04:00Z">
        <w:r>
          <w:rPr>
            <w:sz w:val="20"/>
          </w:rPr>
          <w:t>????</w:t>
        </w:r>
      </w:ins>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w:t>
      </w:r>
      <w:del w:id="106" w:author="Information Systems" w:date="1999-12-16T11:07:00Z">
        <w:r>
          <w:rPr>
            <w:sz w:val="20"/>
          </w:rPr>
          <w:delText xml:space="preserve">including casinghead gas produced with crude oil, natural gas from gas wells, vaporized liquefied natural gas, </w:delText>
        </w:r>
      </w:del>
      <w:r>
        <w:rPr>
          <w:sz w:val="20"/>
        </w:rPr>
        <w:t xml:space="preserve">methane and other gaseous hydrocarbons. </w:t>
      </w:r>
    </w:p>
    <w:p>
      <w:pPr>
        <w:pStyle w:val="BodyText"/>
        <w:ind w:hanging="0" w:end="0"/>
        <w:rPr/>
      </w:pPr>
      <w:r>
        <w:rPr>
          <w:sz w:val="20"/>
        </w:rPr>
        <w:t>"</w:t>
      </w:r>
      <w:del w:id="107" w:author="Information Systems" w:date="1999-12-17T07:58:00Z">
        <w:r>
          <w:rPr>
            <w:b/>
            <w:sz w:val="20"/>
            <w:u w:val="single"/>
          </w:rPr>
          <w:delText>Gathering</w:delText>
        </w:r>
      </w:del>
      <w:r>
        <w:rPr>
          <w:b/>
          <w:sz w:val="20"/>
          <w:u w:val="single"/>
        </w:rPr>
        <w:t xml:space="preserve">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w:t>
      </w:r>
      <w:ins w:id="108" w:author="Information Systems" w:date="1999-12-17T07:58:00Z">
        <w:r>
          <w:rPr>
            <w:sz w:val="20"/>
          </w:rPr>
          <w:t>, Transportation and Compression</w:t>
        </w:r>
      </w:ins>
      <w:r>
        <w:rPr>
          <w:sz w:val="20"/>
        </w:rPr>
        <w:t xml:space="preserve"> Services.</w:t>
      </w:r>
    </w:p>
    <w:p>
      <w:pPr>
        <w:pStyle w:val="BodyText"/>
        <w:ind w:hanging="0" w:end="0"/>
        <w:rPr/>
      </w:pPr>
      <w:r>
        <w:rPr>
          <w:sz w:val="20"/>
        </w:rPr>
        <w:t>"</w:t>
      </w:r>
      <w:del w:id="109" w:author="Information Systems" w:date="1999-12-17T08:00:00Z">
        <w:r>
          <w:rPr>
            <w:b/>
            <w:sz w:val="20"/>
            <w:u w:val="single"/>
          </w:rPr>
          <w:delText>Gathering</w:delText>
        </w:r>
      </w:del>
      <w:r>
        <w:rPr>
          <w:b/>
          <w:sz w:val="20"/>
          <w:u w:val="single"/>
        </w:rPr>
        <w:t xml:space="preserve"> Services</w:t>
      </w:r>
      <w:r>
        <w:rPr>
          <w:sz w:val="20"/>
        </w:rPr>
        <w:t xml:space="preserve">" shall mean measuring, compressing, </w:t>
      </w:r>
      <w:del w:id="110" w:author="Information Systems" w:date="1999-12-17T07:59:00Z">
        <w:r>
          <w:rPr>
            <w:sz w:val="20"/>
          </w:rPr>
          <w:delText>dehydrating</w:delText>
        </w:r>
      </w:del>
      <w:r>
        <w:rPr>
          <w:sz w:val="20"/>
        </w:rPr>
        <w:t xml:space="preserve">,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shall mean all Gas reserves in and under or attributable to</w:t>
      </w:r>
      <w:ins w:id="111" w:author="Information Systems" w:date="1999-12-17T11:34:00Z">
        <w:r>
          <w:rPr>
            <w:sz w:val="20"/>
          </w:rPr>
          <w:t xml:space="preserve"> Onwer’s interest in </w:t>
        </w:r>
      </w:ins>
      <w:r>
        <w:rPr>
          <w:sz w:val="20"/>
        </w:rPr>
        <w:t xml:space="preserve">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w:t>
      </w:r>
      <w:del w:id="112" w:author="Information Systems" w:date="1999-12-17T08:01:00Z">
        <w:r>
          <w:rPr/>
          <w:delText xml:space="preserve"> Gatherer</w:delText>
        </w:r>
      </w:del>
      <w:ins w:id="113" w:author="Information Systems" w:date="1999-12-17T08:01:00Z">
        <w:r>
          <w:rPr/>
          <w:t xml:space="preserve"> Service Provider</w:t>
        </w:r>
      </w:ins>
      <w:r>
        <w:rPr/>
        <w:t>, by facsimile or electronically in the form requested by</w:t>
      </w:r>
      <w:del w:id="114" w:author="Information Systems" w:date="1999-12-17T08:02:00Z">
        <w:r>
          <w:rPr/>
          <w:delText xml:space="preserve"> Gatherer</w:delText>
        </w:r>
      </w:del>
      <w:ins w:id="115" w:author="Information Systems" w:date="1999-12-17T08:02:00Z">
        <w:r>
          <w:rPr/>
          <w:t>Service Provider</w:t>
        </w:r>
      </w:ins>
      <w:r>
        <w:rPr/>
        <w:t xml:space="preserve">, its total estimated quantities of Gas in Mcf and MMBtu per Day to be delivered to </w:t>
      </w:r>
      <w:del w:id="116" w:author="Information Systems" w:date="1999-12-17T08:02:00Z">
        <w:r>
          <w:rPr/>
          <w:delText xml:space="preserve">Gatherer </w:delText>
        </w:r>
      </w:del>
      <w:ins w:id="117" w:author="Information Systems" w:date="1999-12-17T08:02:00Z">
        <w:r>
          <w:rPr/>
          <w:t>Service Provider</w:t>
        </w:r>
      </w:ins>
      <w:r>
        <w:rPr/>
        <w:t xml:space="preserve">at each Receipt Point and redelivered by </w:t>
      </w:r>
      <w:del w:id="118" w:author="Information Systems" w:date="1999-12-17T08:02:00Z">
        <w:r>
          <w:rPr/>
          <w:delText xml:space="preserve">Gatherer </w:delText>
        </w:r>
      </w:del>
      <w:ins w:id="119" w:author="Information Systems" w:date="1999-12-17T08:02:00Z">
        <w:r>
          <w:rPr/>
          <w:t>Service Provider</w:t>
        </w:r>
      </w:ins>
      <w:r>
        <w:rPr/>
        <w:t>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w:t>
      </w:r>
      <w:ins w:id="120" w:author="Information Systems" w:date="1999-12-16T11:13:00Z">
        <w:r>
          <w:rPr/>
          <w:t xml:space="preserve">Should there be a change from the Nomination as provided in Paragraph 2.1 above, </w:t>
        </w:r>
      </w:ins>
      <w:r>
        <w:rPr/>
        <w:t>Owner shall submit changes to its first-of-the-month nominations in writing to</w:t>
      </w:r>
      <w:del w:id="121" w:author="Information Systems" w:date="1999-12-17T08:02:00Z">
        <w:r>
          <w:rPr/>
          <w:delText xml:space="preserve"> Gatherer</w:delText>
        </w:r>
      </w:del>
      <w:ins w:id="122" w:author="Information Systems" w:date="1999-12-17T08:02:00Z">
        <w:r>
          <w:rPr/>
          <w:t>Service Provider</w:t>
        </w:r>
      </w:ins>
      <w:r>
        <w:rPr/>
        <w:t xml:space="preserve">, by facsimile or electronically, no later than 9:00 a.m. C.T., one (1) Day prior to the scheduled Day of flow.  Owner shall notify </w:t>
      </w:r>
      <w:del w:id="123" w:author="Information Systems" w:date="1999-12-17T08:03:00Z">
        <w:r>
          <w:rPr/>
          <w:delText xml:space="preserve">Gatherer </w:delText>
        </w:r>
      </w:del>
      <w:ins w:id="124" w:author="Information Systems" w:date="1999-12-17T08:03:00Z">
        <w:r>
          <w:rPr/>
          <w:t xml:space="preserve">Service Provider </w:t>
        </w:r>
      </w:ins>
      <w:r>
        <w:rPr/>
        <w:t xml:space="preserve">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xml:space="preserve">.  Upon receipt of Owner's nomination, </w:t>
      </w:r>
      <w:del w:id="125" w:author="Information Systems" w:date="1999-12-17T08:03:00Z">
        <w:r>
          <w:rPr/>
          <w:delText xml:space="preserve">Gatherer </w:delText>
        </w:r>
      </w:del>
      <w:ins w:id="126" w:author="Information Systems" w:date="1999-12-17T08:03:00Z">
        <w:r>
          <w:rPr/>
          <w:t>Service Provider</w:t>
        </w:r>
      </w:ins>
      <w:r>
        <w:rPr/>
        <w:t xml:space="preserve">shall review the nomination and promptly notify Owner should a discrepancy exist between Owner's nominated volumes and volumes confirmed by the interconnecting pipeline for Owner or its market at the Delivery Point(s). </w:t>
      </w:r>
      <w:del w:id="127" w:author="Information Systems" w:date="1999-12-17T08:03:00Z">
        <w:r>
          <w:rPr/>
          <w:delText xml:space="preserve"> Gatherer </w:delText>
        </w:r>
      </w:del>
      <w:ins w:id="128" w:author="Information Systems" w:date="1999-12-17T08:03:00Z">
        <w:r>
          <w:rPr/>
          <w:t>Service Provider</w:t>
        </w:r>
      </w:ins>
      <w:r>
        <w:rPr/>
        <w:t xml:space="preserve">shall notify Owner in writing, by facsimile or electronically, of volumes scheduled for first-of-the-month nominations or mid-month changes. </w:t>
      </w:r>
      <w:del w:id="129" w:author="Information Systems" w:date="1999-12-17T08:03:00Z">
        <w:r>
          <w:rPr/>
          <w:delText xml:space="preserve"> Gatherer </w:delText>
        </w:r>
      </w:del>
      <w:ins w:id="130" w:author="Information Systems" w:date="1999-12-17T08:16:00Z">
        <w:r>
          <w:rPr/>
          <w:t xml:space="preserve">Service Provider </w:t>
        </w:r>
      </w:ins>
      <w:r>
        <w:rPr/>
        <w:t xml:space="preserve">shall not be obligated to provide service hereunder on any Day that Owner does not nominate pursuant to current procedures established by </w:t>
      </w:r>
      <w:del w:id="131" w:author="Information Systems" w:date="1999-12-17T08:17:00Z">
        <w:r>
          <w:rPr/>
          <w:delText xml:space="preserve">Gatherer </w:delText>
        </w:r>
      </w:del>
      <w:ins w:id="132" w:author="Information Systems" w:date="1999-12-17T08:17:00Z">
        <w:r>
          <w:rPr/>
          <w:t xml:space="preserve">Service Provider </w:t>
        </w:r>
      </w:ins>
      <w:r>
        <w:rPr/>
        <w:t xml:space="preserve">and/or the downstream pipeline(s) or such alternate procedure to which </w:t>
      </w:r>
      <w:del w:id="133" w:author="Information Systems" w:date="1999-12-17T08:17:00Z">
        <w:r>
          <w:rPr/>
          <w:delText xml:space="preserve">Gatherer </w:delText>
        </w:r>
      </w:del>
      <w:ins w:id="134" w:author="Information Systems" w:date="1999-12-17T08:17:00Z">
        <w:r>
          <w:rPr/>
          <w:t xml:space="preserve">Service Provider </w:t>
        </w:r>
      </w:ins>
      <w:r>
        <w:rPr/>
        <w:t>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xml:space="preserve">. In the event the total average daily quantity of gas received by </w:t>
      </w:r>
      <w:del w:id="135" w:author="Information Systems" w:date="1999-12-17T08:17:00Z">
        <w:r>
          <w:rPr/>
          <w:delText xml:space="preserve">Gatherer </w:delText>
        </w:r>
      </w:del>
      <w:ins w:id="136" w:author="Information Systems" w:date="1999-12-17T08:17:00Z">
        <w:r>
          <w:rPr/>
          <w:t xml:space="preserve">Service Provider </w:t>
        </w:r>
      </w:ins>
      <w:r>
        <w:rPr/>
        <w:t>for Owner's account is less than 1,000 Mcf at a screw compressor hereunder for ninety (90) consecutive Days for reasons other than curtailment, dewatering</w:t>
      </w:r>
      <w:ins w:id="137" w:author="Information Systems" w:date="1999-12-16T11:16:00Z">
        <w:r>
          <w:rPr/>
          <w:t>, water disposal</w:t>
        </w:r>
      </w:ins>
      <w:ins w:id="138" w:author="Information Systems" w:date="1999-12-16T14:34:00Z">
        <w:r>
          <w:rPr/>
          <w:t xml:space="preserve"> </w:t>
        </w:r>
      </w:ins>
      <w:ins w:id="139" w:author="Information Systems" w:date="1999-12-16T15:00:00Z">
        <w:r>
          <w:rPr/>
          <w:t>restric</w:t>
        </w:r>
      </w:ins>
      <w:ins w:id="140" w:author="Information Systems" w:date="1999-12-16T14:34:00Z">
        <w:r>
          <w:rPr/>
          <w:t>tions</w:t>
        </w:r>
      </w:ins>
      <w:r>
        <w:rPr/>
        <w:t xml:space="preserve"> or Force Majeure, then the Agreement may be renegotiated.  If no agreement can be reached within thirty (30) days, the Agreement may be terminated for all Receipt Points upstream of such compression point at </w:t>
      </w:r>
      <w:del w:id="141" w:author="Information Systems" w:date="1999-12-17T08:17:00Z">
        <w:r>
          <w:rPr/>
          <w:delText xml:space="preserve">Gatherer's </w:delText>
        </w:r>
      </w:del>
      <w:ins w:id="142" w:author="Information Systems" w:date="1999-12-17T08:17:00Z">
        <w:r>
          <w:rPr/>
          <w:t xml:space="preserve">Service Provider’s  </w:t>
        </w:r>
      </w:ins>
      <w:r>
        <w:rPr/>
        <w:t>option, exercised after giving Owner thirty (30) Days written notice.</w:t>
      </w:r>
    </w:p>
    <w:p>
      <w:pPr>
        <w:pStyle w:val="BodyText"/>
        <w:rPr>
          <w:sz w:val="20"/>
        </w:rPr>
      </w:pPr>
      <w:r>
        <w:rPr>
          <w:sz w:val="20"/>
        </w:rPr>
      </w:r>
    </w:p>
    <w:p>
      <w:pPr>
        <w:pStyle w:val="Sections"/>
        <w:numPr>
          <w:ilvl w:val="0"/>
          <w:numId w:val="0"/>
        </w:numPr>
        <w:ind w:hanging="0" w:start="0"/>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del w:id="143" w:author="Information Systems" w:date="1999-12-17T08:18:00Z">
        <w:r>
          <w:rPr>
            <w:u w:val="single"/>
          </w:rPr>
          <w:delText xml:space="preserve">Gatherer’s </w:delText>
        </w:r>
      </w:del>
      <w:ins w:id="144" w:author="Information Systems" w:date="1999-12-17T08:18:00Z">
        <w:r>
          <w:rPr>
            <w:u w:val="single"/>
          </w:rPr>
          <w:t xml:space="preserve">Service Provider’s </w:t>
        </w:r>
      </w:ins>
      <w:r>
        <w:rPr>
          <w:u w:val="single"/>
        </w:rPr>
        <w:t>Right to Minimize Variances and to Balance</w:t>
      </w:r>
      <w:r>
        <w:rPr/>
        <w:t xml:space="preserve">.  Monthly balancing of Receipt Point volumes and Delivery Point volumes shall be managed by </w:t>
      </w:r>
      <w:del w:id="145" w:author="Information Systems" w:date="1999-12-17T08:18:00Z">
        <w:r>
          <w:rPr/>
          <w:delText xml:space="preserve">Gatherer </w:delText>
        </w:r>
      </w:del>
      <w:ins w:id="146" w:author="Information Systems" w:date="1999-12-17T08:18:00Z">
        <w:r>
          <w:rPr/>
          <w:t xml:space="preserve">Service Provider </w:t>
        </w:r>
      </w:ins>
      <w:r>
        <w:rPr/>
        <w:t xml:space="preserve">so that any Imbalance or tolerance shall be kept as near to zero as practicable.  Unless agreed to between parties, </w:t>
      </w:r>
      <w:del w:id="147" w:author="Information Systems" w:date="1999-12-17T08:18:00Z">
        <w:r>
          <w:rPr/>
          <w:delText xml:space="preserve">Gatherer </w:delText>
        </w:r>
      </w:del>
      <w:ins w:id="148" w:author="Information Systems" w:date="1999-12-17T08:18:00Z">
        <w:r>
          <w:rPr/>
          <w:t xml:space="preserve">Service Provider </w:t>
        </w:r>
      </w:ins>
      <w:r>
        <w:rPr/>
        <w:t xml:space="preserve">will not be required to receive quantities from Owner in excess of the quantities Owner or Owner's designee will accept at the Delivery Point(s) on a concurrent basis and </w:t>
      </w:r>
      <w:del w:id="149" w:author="Information Systems" w:date="1999-12-17T08:19:00Z">
        <w:r>
          <w:rPr/>
          <w:delText xml:space="preserve">Gatherer </w:delText>
        </w:r>
      </w:del>
      <w:ins w:id="150" w:author="Information Systems" w:date="1999-12-17T08:19:00Z">
        <w:r>
          <w:rPr/>
          <w:t xml:space="preserve">Service Provider </w:t>
        </w:r>
      </w:ins>
      <w:r>
        <w:rPr/>
        <w:t>shall not be required to deliver at any Delivery Point(s) quantities in excess of Equivalent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pPr>
      <w:r>
        <w:rPr>
          <w:sz w:val="20"/>
        </w:rPr>
        <w:t xml:space="preserve">Owner shall be deemed to be in exclusive control and possession of all gas until it is delivered to </w:t>
      </w:r>
      <w:del w:id="151" w:author="Information Systems" w:date="1999-12-17T08:19:00Z">
        <w:r>
          <w:rPr>
            <w:sz w:val="20"/>
          </w:rPr>
          <w:delText xml:space="preserve">Gatherer </w:delText>
        </w:r>
      </w:del>
      <w:ins w:id="152" w:author="Information Systems" w:date="1999-12-17T08:19:00Z">
        <w:r>
          <w:rPr>
            <w:sz w:val="20"/>
          </w:rPr>
          <w:t xml:space="preserve">Service Provider </w:t>
        </w:r>
      </w:ins>
      <w:r>
        <w:rPr>
          <w:sz w:val="20"/>
        </w:rPr>
        <w:t xml:space="preserve">at the Receipt Point(s) specified herein, and after it has been delivered to Owner or for its account at the Delivery Point(s) specified herein.  </w:t>
      </w:r>
      <w:del w:id="153" w:author="Information Systems" w:date="1999-12-17T08:19:00Z">
        <w:r>
          <w:rPr>
            <w:sz w:val="20"/>
          </w:rPr>
          <w:delText xml:space="preserve">Gatherer </w:delText>
        </w:r>
      </w:del>
      <w:ins w:id="154" w:author="Information Systems" w:date="1999-12-17T08:19:00Z">
        <w:r>
          <w:rPr>
            <w:sz w:val="20"/>
          </w:rPr>
          <w:t xml:space="preserve">Service Provider </w:t>
        </w:r>
      </w:ins>
      <w:r>
        <w:rPr>
          <w:sz w:val="20"/>
        </w:rPr>
        <w:t>shall be deemed to be in exclusive control and possession of all gas gathered</w:t>
      </w:r>
      <w:ins w:id="155" w:author="Information Systems" w:date="1999-12-17T08:20:00Z">
        <w:r>
          <w:rPr>
            <w:sz w:val="20"/>
          </w:rPr>
          <w:t xml:space="preserve"> and transported</w:t>
        </w:r>
      </w:ins>
      <w:r>
        <w:rPr>
          <w:sz w:val="20"/>
        </w:rPr>
        <w:t xml:space="preserve"> hereunder after it is received by </w:t>
      </w:r>
      <w:del w:id="156" w:author="Information Systems" w:date="1999-12-17T08:20:00Z">
        <w:r>
          <w:rPr>
            <w:sz w:val="20"/>
          </w:rPr>
          <w:delText xml:space="preserve">Gatherer </w:delText>
        </w:r>
      </w:del>
      <w:r>
        <w:rPr>
          <w:sz w:val="20"/>
        </w:rPr>
        <w:t xml:space="preserve">at the Receipt Point(s) and until it is redelivered to Owner or for its account at </w:t>
      </w:r>
      <w:ins w:id="157" w:author="Information Systems" w:date="1999-12-17T08:20:00Z">
        <w:r>
          <w:rPr>
            <w:sz w:val="20"/>
          </w:rPr>
          <w:t xml:space="preserve">Service Provider </w:t>
        </w:r>
      </w:ins>
      <w:r>
        <w:rPr>
          <w:sz w:val="20"/>
        </w:rPr>
        <w:t>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b w:val="false"/>
          <w:sz w:val="20"/>
        </w:rPr>
      </w:pPr>
      <w:del w:id="158" w:author="Information Systems" w:date="1999-12-17T08:20:00Z">
        <w:r>
          <w:rPr>
            <w:b w:val="false"/>
            <w:sz w:val="20"/>
          </w:rPr>
          <w:delText xml:space="preserve">Gatherer </w:delText>
        </w:r>
      </w:del>
      <w:ins w:id="159" w:author="Information Systems" w:date="1999-12-17T08:20:00Z">
        <w:r>
          <w:rPr>
            <w:b w:val="false"/>
            <w:sz w:val="20"/>
          </w:rPr>
          <w:t xml:space="preserve">Service Provider </w:t>
        </w:r>
      </w:ins>
      <w:r>
        <w:rPr>
          <w:b w:val="false"/>
          <w:sz w:val="20"/>
        </w:rPr>
        <w:t xml:space="preserve">shall install and maintain compression facilities which have </w:t>
      </w:r>
      <w:del w:id="160" w:author="Information Systems" w:date="1999-12-16T12:28:00Z">
        <w:r>
          <w:rPr>
            <w:b w:val="false"/>
            <w:sz w:val="20"/>
          </w:rPr>
          <w:delText xml:space="preserve">an average design </w:delText>
        </w:r>
      </w:del>
      <w:ins w:id="161" w:author="Information Systems" w:date="1999-12-16T13:21:00Z">
        <w:r>
          <w:rPr>
            <w:b w:val="false"/>
            <w:sz w:val="20"/>
          </w:rPr>
          <w:t xml:space="preserve"> a </w:t>
        </w:r>
      </w:ins>
      <w:r>
        <w:rPr>
          <w:b w:val="false"/>
          <w:sz w:val="20"/>
        </w:rPr>
        <w:t xml:space="preserve">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w:t>
      </w:r>
      <w:del w:id="162" w:author="Information Systems" w:date="1999-12-17T08:21:00Z">
        <w:r>
          <w:rPr>
            <w:b w:val="false"/>
            <w:sz w:val="20"/>
          </w:rPr>
          <w:delText xml:space="preserve">Gatherer </w:delText>
        </w:r>
      </w:del>
      <w:ins w:id="163" w:author="Information Systems" w:date="1999-12-17T08:21:00Z">
        <w:r>
          <w:rPr>
            <w:b w:val="false"/>
            <w:sz w:val="20"/>
          </w:rPr>
          <w:t xml:space="preserve">Service Provider </w:t>
        </w:r>
      </w:ins>
      <w:r>
        <w:rPr>
          <w:b w:val="false"/>
          <w:sz w:val="20"/>
        </w:rPr>
        <w:t xml:space="preserve">and Owner agree that the pressures maintained at the compression facilities and at the wellhead(s) will be adjusted as reasonable and necessary to optimize production with due consideration for the design and operational capabilities and limitations of the compressor units. </w:t>
      </w:r>
      <w:ins w:id="164" w:author="Information Systems" w:date="1999-12-16T13:21:00Z">
        <w:r>
          <w:rPr>
            <w:b w:val="false"/>
            <w:sz w:val="20"/>
          </w:rPr>
          <w:t xml:space="preserve"> Should such adjusted pressures adversely effect </w:t>
        </w:r>
      </w:ins>
      <w:ins w:id="165" w:author="Information Systems" w:date="1999-12-16T13:42:00Z">
        <w:r>
          <w:rPr>
            <w:b w:val="false"/>
            <w:sz w:val="20"/>
          </w:rPr>
          <w:t xml:space="preserve">Owner’s deliverability capacity, </w:t>
        </w:r>
      </w:ins>
      <w:ins w:id="166" w:author="Information Systems" w:date="1999-12-16T13:45:00Z">
        <w:r>
          <w:rPr>
            <w:b w:val="false"/>
            <w:sz w:val="20"/>
          </w:rPr>
          <w:t xml:space="preserve">the </w:t>
        </w:r>
      </w:ins>
      <w:ins w:id="167" w:author="Information Systems" w:date="1999-12-17T08:21:00Z">
        <w:r>
          <w:rPr>
            <w:b w:val="false"/>
            <w:sz w:val="20"/>
          </w:rPr>
          <w:t>Servicers</w:t>
        </w:r>
      </w:ins>
      <w:ins w:id="168" w:author="Information Systems" w:date="1999-12-16T13:45:00Z">
        <w:r>
          <w:rPr>
            <w:b w:val="false"/>
            <w:sz w:val="20"/>
          </w:rPr>
          <w:t xml:space="preserve"> Fee shall be proportionately adjusted.</w:t>
        </w:r>
      </w:ins>
      <w:ins w:id="169" w:author="Information Systems" w:date="1999-12-16T14:36:00Z">
        <w:r>
          <w:rPr>
            <w:b w:val="false"/>
            <w:sz w:val="20"/>
          </w:rPr>
          <w:t xml:space="preserve">  Likewise</w:t>
        </w:r>
      </w:ins>
      <w:ins w:id="170" w:author="Information Systems" w:date="1999-12-16T14:40:00Z">
        <w:r>
          <w:rPr>
            <w:b w:val="false"/>
            <w:sz w:val="20"/>
          </w:rPr>
          <w:t>,</w:t>
        </w:r>
      </w:ins>
      <w:ins w:id="171" w:author="Information Systems" w:date="1999-12-16T14:36:00Z">
        <w:r>
          <w:rPr>
            <w:b w:val="false"/>
            <w:sz w:val="20"/>
          </w:rPr>
          <w:t xml:space="preserve"> should Owner’s ability to perform any of the other terms and conditions of this Agreement due to the adverse effects of such adjusted pressures then </w:t>
        </w:r>
      </w:ins>
      <w:ins w:id="172" w:author="Information Systems" w:date="1999-12-16T14:40:00Z">
        <w:r>
          <w:rPr>
            <w:b w:val="false"/>
            <w:sz w:val="20"/>
          </w:rPr>
          <w:t xml:space="preserve">Owner’s </w:t>
        </w:r>
      </w:ins>
      <w:ins w:id="173" w:author="Information Systems" w:date="1999-12-16T14:36:00Z">
        <w:r>
          <w:rPr>
            <w:b w:val="false"/>
            <w:sz w:val="20"/>
          </w:rPr>
          <w:t xml:space="preserve">performance shall be deemed </w:t>
        </w:r>
      </w:ins>
      <w:ins w:id="174" w:author="Information Systems" w:date="1999-12-16T14:41:00Z">
        <w:r>
          <w:rPr>
            <w:b w:val="false"/>
            <w:sz w:val="20"/>
          </w:rPr>
          <w:t>as having been in compliance.</w:t>
        </w:r>
      </w:ins>
      <w:ins w:id="175" w:author="Information Systems" w:date="1999-12-16T14:36:00Z">
        <w:r>
          <w:rPr>
            <w:b w:val="false"/>
            <w:sz w:val="20"/>
          </w:rPr>
          <w:t xml:space="preserve"> </w:t>
        </w:r>
      </w:ins>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 xml:space="preserve">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w:t>
      </w:r>
      <w:del w:id="176" w:author="Information Systems" w:date="1999-12-17T08:21:00Z">
        <w:r>
          <w:rPr/>
          <w:delText xml:space="preserve">Gatherer </w:delText>
        </w:r>
      </w:del>
      <w:ins w:id="177" w:author="Information Systems" w:date="1999-12-17T08:21:00Z">
        <w:r>
          <w:rPr/>
          <w:t xml:space="preserve"> Service Provider </w:t>
        </w:r>
      </w:ins>
      <w:r>
        <w:rPr/>
        <w:t>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 xml:space="preserve">Not contain more than </w:t>
      </w:r>
      <w:del w:id="178" w:author="Information Systems" w:date="1999-12-17T08:46:00Z">
        <w:r>
          <w:rPr/>
          <w:delText xml:space="preserve">six </w:delText>
        </w:r>
      </w:del>
      <w:ins w:id="179" w:author="Information Systems" w:date="1999-12-17T08:46:00Z">
        <w:r>
          <w:rPr/>
          <w:t>seven</w:t>
        </w:r>
      </w:ins>
      <w:r>
        <w:rPr/>
        <w:t>percent (</w:t>
      </w:r>
      <w:del w:id="180" w:author="Information Systems" w:date="1999-12-17T08:47:00Z">
        <w:r>
          <w:rPr/>
          <w:delText>6</w:delText>
        </w:r>
      </w:del>
      <w:ins w:id="181" w:author="Information Systems" w:date="1999-12-17T08:47:00Z">
        <w:r>
          <w:rPr/>
          <w:t>7</w:t>
        </w:r>
      </w:ins>
      <w:r>
        <w:rPr/>
        <w:t>%)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ind w:hanging="0" w:start="720" w:end="0"/>
        <w:rPr/>
      </w:pPr>
      <w:r>
        <w:rPr>
          <w:sz w:val="20"/>
        </w:rPr>
        <w:t>6.2</w:t>
        <w:tab/>
      </w:r>
      <w:r>
        <w:rPr>
          <w:sz w:val="20"/>
          <w:u w:val="single"/>
        </w:rPr>
        <w:t>Non Conforming Gas</w:t>
      </w:r>
      <w:r>
        <w:rPr>
          <w:sz w:val="20"/>
        </w:rPr>
        <w:t>.</w:t>
      </w:r>
      <w:del w:id="182" w:author="Information Systems" w:date="1999-12-17T08:22:00Z">
        <w:r>
          <w:rPr>
            <w:sz w:val="20"/>
          </w:rPr>
          <w:delText xml:space="preserve">  Gatherer</w:delText>
        </w:r>
      </w:del>
      <w:ins w:id="183" w:author="Information Systems" w:date="1999-12-17T08:22:00Z">
        <w:r>
          <w:rPr>
            <w:sz w:val="20"/>
          </w:rPr>
          <w:t>Service Provider</w:t>
        </w:r>
      </w:ins>
      <w:r>
        <w:rPr>
          <w:sz w:val="20"/>
        </w:rPr>
        <w:t xml:space="preserve">, at its option, may refuse to accept receipt of any Gas not meeting the quality specifications set out herein.  Thereafter, Owner shall have the right to conform the Gas to the above specifications.  If Owner does not elect to conform the Gas to said specifications, then </w:t>
      </w:r>
      <w:del w:id="184" w:author="Information Systems" w:date="1999-12-17T08:22:00Z">
        <w:r>
          <w:rPr>
            <w:sz w:val="20"/>
          </w:rPr>
          <w:delText xml:space="preserve">Gatherer </w:delText>
        </w:r>
      </w:del>
      <w:ins w:id="185" w:author="Information Systems" w:date="1999-12-17T08:22:00Z">
        <w:r>
          <w:rPr>
            <w:sz w:val="20"/>
          </w:rPr>
          <w:t xml:space="preserve">Service Provider </w:t>
        </w:r>
      </w:ins>
      <w:r>
        <w:rPr>
          <w:sz w:val="20"/>
        </w:rPr>
        <w:t xml:space="preserve">may accept Gas tendered by Owner hereunder which does not meet the specifications above, treat same to conform to said specifications and charge Owner a mutually agreeable fee.  If, at any time, Owner determines that </w:t>
      </w:r>
      <w:del w:id="186" w:author="Information Systems" w:date="1999-12-17T08:23:00Z">
        <w:r>
          <w:rPr>
            <w:sz w:val="20"/>
          </w:rPr>
          <w:delText>Gatherer's</w:delText>
        </w:r>
      </w:del>
      <w:ins w:id="187" w:author="Information Systems" w:date="1999-12-17T08:23:00Z">
        <w:r>
          <w:rPr>
            <w:sz w:val="20"/>
          </w:rPr>
          <w:t>Service Provider’s</w:t>
        </w:r>
      </w:ins>
      <w:r>
        <w:rPr>
          <w:sz w:val="20"/>
        </w:rPr>
        <w:t xml:space="preserve"> treating costs can no longer be economically justified, Owner shall so notify </w:t>
      </w:r>
      <w:del w:id="188" w:author="Information Systems" w:date="1999-12-17T08:23:00Z">
        <w:r>
          <w:rPr>
            <w:sz w:val="20"/>
          </w:rPr>
          <w:delText xml:space="preserve">Gatherer </w:delText>
        </w:r>
      </w:del>
      <w:ins w:id="189" w:author="Information Systems" w:date="1999-12-17T08:23:00Z">
        <w:r>
          <w:rPr>
            <w:sz w:val="20"/>
          </w:rPr>
          <w:t xml:space="preserve">Service Provider </w:t>
        </w:r>
      </w:ins>
      <w:r>
        <w:rPr>
          <w:sz w:val="20"/>
        </w:rPr>
        <w:t xml:space="preserve">in writing and in the event </w:t>
      </w:r>
      <w:del w:id="190" w:author="Information Systems" w:date="1999-12-17T08:23:00Z">
        <w:r>
          <w:rPr>
            <w:sz w:val="20"/>
          </w:rPr>
          <w:delText xml:space="preserve">Gatherer </w:delText>
        </w:r>
      </w:del>
      <w:ins w:id="191" w:author="Information Systems" w:date="1999-12-17T08:23:00Z">
        <w:r>
          <w:rPr>
            <w:sz w:val="20"/>
          </w:rPr>
          <w:t xml:space="preserve">Service Provider </w:t>
        </w:r>
      </w:ins>
      <w:r>
        <w:rPr>
          <w:sz w:val="20"/>
        </w:rPr>
        <w:t>is unable or unwilling to adjust such treating costs to a level acceptable to Owner, Owner shall have the right to obtain the release of such well and the affected producing formation from the terms of this Agreement</w:t>
      </w:r>
      <w:ins w:id="192" w:author="Information Systems" w:date="1999-12-16T14:44:00Z">
        <w:r>
          <w:rPr>
            <w:sz w:val="20"/>
          </w:rPr>
          <w:t xml:space="preserve">. </w:t>
        </w:r>
      </w:ins>
      <w:r>
        <w:rPr>
          <w:sz w:val="20"/>
        </w:rPr>
        <w:t xml:space="preserve">. If neither </w:t>
      </w:r>
      <w:del w:id="193" w:author="Information Systems" w:date="1999-12-17T08:23:00Z">
        <w:r>
          <w:rPr>
            <w:sz w:val="20"/>
          </w:rPr>
          <w:delText xml:space="preserve">Gatherer </w:delText>
        </w:r>
      </w:del>
      <w:ins w:id="194" w:author="Information Systems" w:date="1999-12-17T08:23:00Z">
        <w:r>
          <w:rPr>
            <w:sz w:val="20"/>
          </w:rPr>
          <w:t xml:space="preserve">Service Provider </w:t>
        </w:r>
      </w:ins>
      <w:r>
        <w:rPr>
          <w:sz w:val="20"/>
        </w:rPr>
        <w:t xml:space="preserve">nor Owner elects to treat the Gas to conform to the above specifications or such treatment is terminated, then </w:t>
      </w:r>
      <w:del w:id="195" w:author="Information Systems" w:date="1999-12-17T08:23:00Z">
        <w:r>
          <w:rPr>
            <w:sz w:val="20"/>
          </w:rPr>
          <w:delText xml:space="preserve">Gatherer </w:delText>
        </w:r>
      </w:del>
      <w:ins w:id="196" w:author="Information Systems" w:date="1999-12-17T08:23:00Z">
        <w:r>
          <w:rPr>
            <w:sz w:val="20"/>
          </w:rPr>
          <w:t xml:space="preserve">Service Provider </w:t>
        </w:r>
      </w:ins>
      <w:r>
        <w:rPr>
          <w:sz w:val="20"/>
        </w:rPr>
        <w:t xml:space="preserve">shall upon thirty (30) Days prior written notice from Owner, release from the provisions of the Agreement the well </w:t>
      </w:r>
      <w:ins w:id="197" w:author="Information Systems" w:date="1999-12-16T14:47:00Z">
        <w:r>
          <w:rPr>
            <w:sz w:val="20"/>
          </w:rPr>
          <w:t xml:space="preserve">and acreage </w:t>
        </w:r>
      </w:ins>
      <w:del w:id="198" w:author="Information Systems" w:date="1999-12-16T14:47:00Z">
        <w:r>
          <w:rPr>
            <w:sz w:val="20"/>
          </w:rPr>
          <w:delText>(as to the producing formation only)</w:delText>
        </w:r>
      </w:del>
      <w:r>
        <w:rPr>
          <w:sz w:val="20"/>
        </w:rPr>
        <w:t xml:space="preserve"> from which such Gas is produced.  The receipt by </w:t>
      </w:r>
      <w:del w:id="199" w:author="Information Systems" w:date="1999-12-17T08:24:00Z">
        <w:r>
          <w:rPr>
            <w:sz w:val="20"/>
          </w:rPr>
          <w:delText xml:space="preserve">Gatherer </w:delText>
        </w:r>
      </w:del>
      <w:ins w:id="200" w:author="Information Systems" w:date="1999-12-17T08:24:00Z">
        <w:r>
          <w:rPr>
            <w:sz w:val="20"/>
          </w:rPr>
          <w:t xml:space="preserve">Service Provider </w:t>
        </w:r>
      </w:ins>
      <w:r>
        <w:rPr>
          <w:sz w:val="20"/>
        </w:rPr>
        <w:t xml:space="preserve">of Gas which fails to meet any one of the above requirements shall not be held to be a waiver of </w:t>
      </w:r>
      <w:del w:id="201" w:author="Information Systems" w:date="1999-12-17T08:24:00Z">
        <w:r>
          <w:rPr>
            <w:sz w:val="20"/>
          </w:rPr>
          <w:delText>Gatherer's</w:delText>
        </w:r>
      </w:del>
      <w:ins w:id="202" w:author="Information Systems" w:date="1999-12-17T08:24:00Z">
        <w:r>
          <w:rPr>
            <w:sz w:val="20"/>
          </w:rPr>
          <w:t xml:space="preserve">Service Porvider’s </w:t>
        </w:r>
      </w:ins>
      <w:r>
        <w:rPr>
          <w:sz w:val="20"/>
        </w:rPr>
        <w:t xml:space="preserve"> right to refuse future delivery of such Gas.</w:t>
      </w:r>
    </w:p>
    <w:p>
      <w:pPr>
        <w:pStyle w:val="Normal"/>
        <w:ind w:firstLine="720" w:end="0"/>
        <w:jc w:val="both"/>
        <w:rPr/>
      </w:pPr>
      <w:r>
        <w:rPr/>
        <w:t>6.3</w:t>
        <w:tab/>
      </w:r>
      <w:r>
        <w:rPr>
          <w:u w:val="single"/>
        </w:rPr>
        <w:t>Quality at the Redelivery Point(s).</w:t>
      </w:r>
      <w:r>
        <w:rPr/>
        <w:t xml:space="preserve">  The Gas delivered by </w:t>
      </w:r>
      <w:del w:id="203" w:author="Information Systems" w:date="1999-12-17T08:24:00Z">
        <w:r>
          <w:rPr/>
          <w:delText xml:space="preserve">Gatherer </w:delText>
        </w:r>
      </w:del>
      <w:ins w:id="204" w:author="Information Systems" w:date="1999-12-17T08:24:00Z">
        <w:r>
          <w:rPr/>
          <w:t xml:space="preserve">Service Provider  </w:t>
        </w:r>
      </w:ins>
      <w:r>
        <w:rPr/>
        <w:t>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w:t>
      </w:r>
      <w:ins w:id="205" w:author="Information Systems" w:date="1999-12-16T13:53:00Z">
        <w:r>
          <w:rPr>
            <w:sz w:val="20"/>
          </w:rPr>
          <w:t xml:space="preserve"> or permits</w:t>
        </w:r>
      </w:ins>
      <w:r>
        <w:rPr>
          <w:sz w:val="20"/>
        </w:rPr>
        <w:t>,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Owner nor </w:t>
      </w:r>
      <w:del w:id="206" w:author="Information Systems" w:date="1999-12-17T08:25:00Z">
        <w:r>
          <w:rPr>
            <w:sz w:val="20"/>
          </w:rPr>
          <w:delText xml:space="preserve">Gatherer </w:delText>
        </w:r>
      </w:del>
      <w:ins w:id="207" w:author="Information Systems" w:date="1999-12-17T08:25:00Z">
        <w:r>
          <w:rPr>
            <w:sz w:val="20"/>
          </w:rPr>
          <w:t xml:space="preserve">Service Provider </w:t>
        </w:r>
      </w:ins>
      <w:r>
        <w:rPr>
          <w:sz w:val="20"/>
        </w:rPr>
        <w:t xml:space="preserve">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w:t>
      </w:r>
      <w:del w:id="208" w:author="Information Systems" w:date="1999-12-17T08:25:00Z">
        <w:r>
          <w:rPr>
            <w:sz w:val="20"/>
          </w:rPr>
          <w:delText>Gatherer</w:delText>
        </w:r>
      </w:del>
      <w:ins w:id="209" w:author="Information Systems" w:date="1999-12-17T08:25:00Z">
        <w:r>
          <w:rPr>
            <w:sz w:val="20"/>
          </w:rPr>
          <w:t>Service Provider</w:t>
        </w:r>
      </w:ins>
      <w:r>
        <w:rPr>
          <w:sz w:val="20"/>
        </w:rPr>
        <w:t>,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xml:space="preserve">) Day of each calendar month, </w:t>
      </w:r>
      <w:del w:id="210" w:author="Information Systems" w:date="1999-12-17T08:25:00Z">
        <w:r>
          <w:rPr>
            <w:sz w:val="20"/>
          </w:rPr>
          <w:delText xml:space="preserve">Gatherer </w:delText>
        </w:r>
      </w:del>
      <w:ins w:id="211" w:author="Information Systems" w:date="1999-12-17T08:25:00Z">
        <w:r>
          <w:rPr>
            <w:sz w:val="20"/>
          </w:rPr>
          <w:t xml:space="preserve">Service Provider </w:t>
        </w:r>
      </w:ins>
      <w:r>
        <w:rPr>
          <w:sz w:val="20"/>
        </w:rPr>
        <w:t xml:space="preserve">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w:t>
      </w:r>
      <w:del w:id="212" w:author="Information Systems" w:date="1999-12-17T08:26:00Z">
        <w:r>
          <w:rPr>
            <w:sz w:val="20"/>
          </w:rPr>
          <w:delText xml:space="preserve">Gatherer </w:delText>
        </w:r>
      </w:del>
      <w:ins w:id="213" w:author="Information Systems" w:date="1999-12-17T08:26:00Z">
        <w:r>
          <w:rPr>
            <w:sz w:val="20"/>
          </w:rPr>
          <w:t xml:space="preserve">Service Provider </w:t>
        </w:r>
      </w:ins>
      <w:r>
        <w:rPr>
          <w:sz w:val="20"/>
        </w:rPr>
        <w:t xml:space="preserve">by </w:t>
      </w:r>
      <w:del w:id="214" w:author="Information Systems" w:date="1999-12-16T13:54:00Z">
        <w:r>
          <w:rPr>
            <w:sz w:val="20"/>
          </w:rPr>
          <w:delText>wire transfer</w:delText>
        </w:r>
      </w:del>
      <w:ins w:id="215" w:author="Information Systems" w:date="1999-12-16T13:54:00Z">
        <w:r>
          <w:rPr>
            <w:sz w:val="20"/>
          </w:rPr>
          <w:t xml:space="preserve">check </w:t>
        </w:r>
      </w:ins>
      <w:r>
        <w:rPr>
          <w:sz w:val="20"/>
        </w:rPr>
        <w:t xml:space="preserve">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w:t>
      </w:r>
      <w:del w:id="216" w:author="Information Systems" w:date="1999-12-17T08:26:00Z">
        <w:r>
          <w:rPr>
            <w:sz w:val="20"/>
          </w:rPr>
          <w:delText xml:space="preserve">Gatherer </w:delText>
        </w:r>
      </w:del>
      <w:ins w:id="217" w:author="Information Systems" w:date="1999-12-17T08:26:00Z">
        <w:r>
          <w:rPr>
            <w:sz w:val="20"/>
          </w:rPr>
          <w:t xml:space="preserve">Service Provider </w:t>
        </w:r>
      </w:ins>
      <w:r>
        <w:rPr>
          <w:sz w:val="20"/>
        </w:rPr>
        <w:t xml:space="preserve">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w:t>
      </w:r>
      <w:del w:id="218" w:author="Information Systems" w:date="1999-12-16T13:56:00Z">
        <w:r>
          <w:rPr>
            <w:sz w:val="20"/>
          </w:rPr>
          <w:delText xml:space="preserve">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w:delText>
        </w:r>
      </w:del>
      <w:r>
        <w:rPr>
          <w:sz w:val="20"/>
        </w:rPr>
        <w:t xml:space="preserve"> In addition to all other remedies available to</w:t>
      </w:r>
      <w:del w:id="219" w:author="Information Systems" w:date="1999-12-17T08:26:00Z">
        <w:r>
          <w:rPr>
            <w:sz w:val="20"/>
          </w:rPr>
          <w:delText xml:space="preserve"> Gatherer</w:delText>
        </w:r>
      </w:del>
      <w:ins w:id="220" w:author="Information Systems" w:date="1999-12-17T08:26:00Z">
        <w:r>
          <w:rPr>
            <w:sz w:val="20"/>
          </w:rPr>
          <w:t>Service Provider</w:t>
        </w:r>
      </w:ins>
      <w:r>
        <w:rPr>
          <w:sz w:val="20"/>
        </w:rPr>
        <w:t>,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 xml:space="preserve">Owner shall not assign or transfer its rights hereunder or Owner's Reserves without first obtaining </w:t>
      </w:r>
      <w:del w:id="221" w:author="Information Systems" w:date="1999-12-17T08:27:00Z">
        <w:r>
          <w:rPr/>
          <w:delText>Gatherer</w:delText>
        </w:r>
      </w:del>
      <w:ins w:id="222" w:author="Information Systems" w:date="1999-12-17T08:27:00Z">
        <w:r>
          <w:rPr/>
          <w:t>Service Provider</w:t>
        </w:r>
      </w:ins>
      <w:r>
        <w:rPr/>
        <w:t xml:space="preserve">'s written consent to such assignment or transfer, which shall not be unreasonably withheld.  Owner's transfer in violation hereof shall be void.  </w:t>
      </w:r>
      <w:ins w:id="223" w:author="Information Systems" w:date="1999-12-17T08:30:00Z">
        <w:r>
          <w:rPr/>
          <w:t xml:space="preserve">Service Provider shall not assign or transfer its rit\ghts hereunder or Facilities without first obtaining Owner’s written consent to such assignment or transfer, which shall not be unreasonably withheld. </w:t>
        </w:r>
      </w:ins>
      <w:ins w:id="224" w:author="Information Systems" w:date="1999-12-17T08:33:00Z">
        <w:r>
          <w:rPr/>
          <w:t xml:space="preserve"> Service Provider’s transfer in violation hereof shall be void. </w:t>
        </w:r>
      </w:ins>
      <w:r>
        <w:rPr/>
        <w:t xml:space="preserve">If </w:t>
      </w:r>
      <w:del w:id="225" w:author="Information Systems" w:date="1999-12-17T08:30:00Z">
        <w:r>
          <w:rPr/>
          <w:delText xml:space="preserve">Gatherer </w:delText>
        </w:r>
      </w:del>
      <w:ins w:id="226" w:author="Information Systems" w:date="1999-12-17T08:30:00Z">
        <w:r>
          <w:rPr/>
          <w:t xml:space="preserve">Service Provider </w:t>
        </w:r>
      </w:ins>
      <w:ins w:id="227" w:author="Information Systems" w:date="1999-12-17T08:33:00Z">
        <w:r>
          <w:rPr/>
          <w:t>or</w:t>
        </w:r>
      </w:ins>
      <w:ins w:id="228" w:author="Information Systems" w:date="1999-12-17T08:30:00Z">
        <w:r>
          <w:rPr/>
          <w:t xml:space="preserve"> Owner </w:t>
        </w:r>
      </w:ins>
      <w:r>
        <w:rPr/>
        <w:t>fails to respond to a request for approval of assignment hereunder within thirty (30) days of receipt of written notice, such assignment shall be deemed approved.  For purposes of this provision, notice shall mean a written notice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pPr>
      <w:r>
        <w:rPr>
          <w:sz w:val="20"/>
        </w:rPr>
        <w:t xml:space="preserve">Owner agrees to reimburse </w:t>
      </w:r>
      <w:del w:id="229" w:author="Information Systems" w:date="1999-12-17T08:34:00Z">
        <w:r>
          <w:rPr>
            <w:sz w:val="20"/>
          </w:rPr>
          <w:delText xml:space="preserve">Gatherer </w:delText>
        </w:r>
      </w:del>
      <w:ins w:id="230" w:author="Information Systems" w:date="1999-12-17T08:34:00Z">
        <w:r>
          <w:rPr>
            <w:sz w:val="20"/>
          </w:rPr>
          <w:t xml:space="preserve">Service Provider </w:t>
        </w:r>
      </w:ins>
      <w:r>
        <w:rPr>
          <w:sz w:val="20"/>
        </w:rPr>
        <w:t xml:space="preserve">upon invoice for the full amount of any taxes or charges (of every kind and character except corporate franchise and excess profits taxes and taxes measured by net income) levied, assessed or fixed by any municipal or governmental authority against </w:t>
      </w:r>
      <w:del w:id="231" w:author="Information Systems" w:date="1999-12-17T08:34:00Z">
        <w:r>
          <w:rPr>
            <w:sz w:val="20"/>
          </w:rPr>
          <w:delText xml:space="preserve">Gatherer </w:delText>
        </w:r>
      </w:del>
      <w:ins w:id="232" w:author="Information Systems" w:date="1999-12-17T08:34:00Z">
        <w:r>
          <w:rPr>
            <w:sz w:val="20"/>
          </w:rPr>
          <w:t xml:space="preserve">Service Provider </w:t>
        </w:r>
      </w:ins>
      <w:r>
        <w:rPr>
          <w:sz w:val="20"/>
        </w:rPr>
        <w:t xml:space="preserve">or its business in connection with or attributable to the volumes, value or gross receipts from the </w:t>
      </w:r>
      <w:del w:id="233" w:author="Information Systems" w:date="1999-12-17T08:35:00Z">
        <w:r>
          <w:rPr>
            <w:sz w:val="20"/>
          </w:rPr>
          <w:delText xml:space="preserve">Gathering </w:delText>
        </w:r>
      </w:del>
      <w:ins w:id="234" w:author="Information Systems" w:date="1999-12-17T08:35:00Z">
        <w:r>
          <w:rPr>
            <w:sz w:val="20"/>
          </w:rPr>
          <w:t xml:space="preserve">Services </w:t>
        </w:r>
      </w:ins>
      <w:del w:id="235" w:author="Information Systems" w:date="1999-12-17T08:35:00Z">
        <w:r>
          <w:rPr>
            <w:sz w:val="20"/>
          </w:rPr>
          <w:delText>of</w:delText>
        </w:r>
      </w:del>
      <w:ins w:id="236" w:author="Information Systems" w:date="1999-12-17T08:35:00Z">
        <w:r>
          <w:rPr>
            <w:sz w:val="20"/>
          </w:rPr>
          <w:t xml:space="preserve"> for </w:t>
        </w:r>
      </w:ins>
      <w:r>
        <w:rPr>
          <w:sz w:val="20"/>
        </w:rPr>
        <w:t xml:space="preserve">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 xml:space="preserve">Owner hereby grants to </w:t>
      </w:r>
      <w:del w:id="237" w:author="Information Systems" w:date="1999-12-17T08:36:00Z">
        <w:r>
          <w:rPr/>
          <w:delText>Gatherer</w:delText>
        </w:r>
      </w:del>
      <w:ins w:id="238" w:author="Information Systems" w:date="1999-12-17T08:36:00Z">
        <w:r>
          <w:rPr/>
          <w:t>Service Provider</w:t>
        </w:r>
      </w:ins>
      <w:r>
        <w:rPr/>
        <w:t xml:space="preserve">, insofar as Owner has the right to do so, all requisite easements and rights-of-way over and across the premises covered hereby, with full right of ingress and egress, for the purpose of carrying out the duties and terms of this Agreement and </w:t>
      </w:r>
      <w:del w:id="239" w:author="Information Systems" w:date="1999-12-17T08:36:00Z">
        <w:r>
          <w:rPr/>
          <w:delText>Gatherer's</w:delText>
        </w:r>
      </w:del>
      <w:ins w:id="240" w:author="Information Systems" w:date="1999-12-17T08:36:00Z">
        <w:r>
          <w:rPr/>
          <w:t xml:space="preserve">Service Provider’s </w:t>
        </w:r>
      </w:ins>
      <w:r>
        <w:rPr/>
        <w:t xml:space="preserve"> obligations thereunder. To the extent Owner's leases or other agreements permit, Owner hereby grants to </w:t>
      </w:r>
      <w:del w:id="241" w:author="Information Systems" w:date="1999-12-17T08:36:00Z">
        <w:r>
          <w:rPr/>
          <w:delText xml:space="preserve">Gatherer </w:delText>
        </w:r>
      </w:del>
      <w:ins w:id="242" w:author="Information Systems" w:date="1999-12-17T08:36:00Z">
        <w:r>
          <w:rPr/>
          <w:t xml:space="preserve">Service Provider </w:t>
        </w:r>
      </w:ins>
      <w:r>
        <w:rPr/>
        <w:t xml:space="preserve">the right to lay and maintain pipelines and to install any necessary equipment on said lease and shall have the right to free entry for any purpose incidental to the performance of its obligations hereunder. All pipelines, meters and other equipment placed by </w:t>
      </w:r>
      <w:del w:id="243" w:author="Information Systems" w:date="1999-12-17T08:36:00Z">
        <w:r>
          <w:rPr/>
          <w:delText xml:space="preserve">Gatherer </w:delText>
        </w:r>
      </w:del>
      <w:ins w:id="244" w:author="Information Systems" w:date="1999-12-17T08:36:00Z">
        <w:r>
          <w:rPr/>
          <w:t xml:space="preserve">Service Provider </w:t>
        </w:r>
      </w:ins>
      <w:r>
        <w:rPr/>
        <w:t xml:space="preserve">on said lands shall remain the property of </w:t>
      </w:r>
      <w:del w:id="245" w:author="Information Systems" w:date="1999-12-17T08:36:00Z">
        <w:r>
          <w:rPr/>
          <w:delText xml:space="preserve">Gatherer </w:delText>
        </w:r>
      </w:del>
      <w:ins w:id="246" w:author="Information Systems" w:date="1999-12-17T08:36:00Z">
        <w:r>
          <w:rPr/>
          <w:t xml:space="preserve">Service Provider </w:t>
        </w:r>
      </w:ins>
      <w:r>
        <w:rPr/>
        <w:t xml:space="preserve">and may be removed by </w:t>
      </w:r>
      <w:del w:id="247" w:author="Information Systems" w:date="1999-12-17T08:37:00Z">
        <w:r>
          <w:rPr/>
          <w:delText xml:space="preserve">Gatherer </w:delText>
        </w:r>
      </w:del>
      <w:ins w:id="248" w:author="Information Systems" w:date="1999-12-17T08:37:00Z">
        <w:r>
          <w:rPr/>
          <w:t xml:space="preserve">Service Provider </w:t>
        </w:r>
      </w:ins>
      <w:r>
        <w:rPr/>
        <w:t>at any time.</w:t>
      </w:r>
      <w:ins w:id="249" w:author="Information Systems" w:date="1999-12-17T11:36:00Z">
        <w:r>
          <w:rPr/>
          <w:t xml:space="preserve">   Service Provider will notify Owner in advance of any operaion of any type performed pursuant to this Agreement.</w:t>
        </w:r>
      </w:ins>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pPr>
      <w:r>
        <w:rPr>
          <w:rFonts w:cs="Times New Roman Bold;Times New Roman" w:ascii="Times New Roman Bold;Times New Roman" w:hAnsi="Times New Roman Bold;Times New Roman"/>
          <w:b/>
          <w:caps/>
          <w:sz w:val="20"/>
        </w:rPr>
        <w:t>12.5</w:t>
        <w:tab/>
        <w:t xml:space="preserve">In no event shall </w:t>
      </w:r>
      <w:del w:id="250" w:author="Information Systems" w:date="1999-12-17T08:37:00Z">
        <w:r>
          <w:rPr>
            <w:rFonts w:cs="Times New Roman Bold;Times New Roman" w:ascii="Times New Roman Bold;Times New Roman" w:hAnsi="Times New Roman Bold;Times New Roman"/>
            <w:b/>
            <w:caps/>
            <w:sz w:val="20"/>
          </w:rPr>
          <w:delText xml:space="preserve">Gatherer </w:delText>
        </w:r>
      </w:del>
      <w:ins w:id="251" w:author="Information Systems" w:date="1999-12-17T08:37:00Z">
        <w:r>
          <w:rPr>
            <w:rFonts w:cs="Times New Roman Bold;Times New Roman" w:ascii="Times New Roman Bold;Times New Roman" w:hAnsi="Times New Roman Bold;Times New Roman"/>
            <w:b/>
            <w:caps/>
            <w:sz w:val="20"/>
          </w:rPr>
          <w:t xml:space="preserve">SERVICE PROVIDER </w:t>
        </w:r>
      </w:ins>
      <w:r>
        <w:rPr>
          <w:rFonts w:cs="Times New Roman Bold;Times New Roman" w:ascii="Times New Roman Bold;Times New Roman" w:hAnsi="Times New Roman Bold;Times New Roman"/>
          <w:b/>
          <w:caps/>
          <w:sz w:val="20"/>
        </w:rPr>
        <w:t>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w:t>
      </w:r>
      <w:del w:id="252" w:author="Information Systems" w:date="1999-12-17T09:11:00Z">
        <w:r>
          <w:rPr/>
          <w:delText xml:space="preserve"> Gatherer</w:delText>
        </w:r>
      </w:del>
      <w:ins w:id="253" w:author="Information Systems" w:date="1999-12-17T09:11:00Z">
        <w:r>
          <w:rPr/>
          <w:t>sService Provider</w:t>
        </w:r>
      </w:ins>
      <w:r>
        <w:rPr/>
        <w:t>,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r>
        <w:rPr>
          <w:b/>
          <w:smallCaps/>
          <w:sz w:val="20"/>
        </w:rPr>
        <w:t>GATHERING</w:t>
      </w:r>
      <w:ins w:id="254" w:author="Information Systems" w:date="1999-12-17T09:10:00Z">
        <w:r>
          <w:rPr>
            <w:b/>
            <w:smallCaps/>
            <w:sz w:val="20"/>
          </w:rPr>
          <w:t xml:space="preserve">,TRANSPORTATION AND COMPRESSION </w:t>
        </w:r>
      </w:ins>
      <w:r>
        <w:rPr>
          <w:b/>
          <w:smallCaps/>
          <w:sz w:val="20"/>
        </w:rPr>
        <w:t xml:space="preserve"> SERVICES AGREEMENT</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ins w:id="256" w:author="Information Systems" w:date="1999-12-17T08:38:00Z"/>
        </w:rPr>
      </w:pPr>
      <w:ins w:id="255" w:author="Information Systems" w:date="1999-12-17T08:38:00Z">
        <w:r>
          <w:rPr>
            <w:b/>
            <w:smallCaps/>
            <w:sz w:val="20"/>
          </w:rPr>
        </w:r>
      </w:ins>
    </w:p>
    <w:p>
      <w:pPr>
        <w:pStyle w:val="Footer"/>
        <w:tabs>
          <w:tab w:val="clear" w:pos="4320"/>
          <w:tab w:val="clear" w:pos="8640"/>
        </w:tabs>
        <w:jc w:val="center"/>
        <w:rPr>
          <w:sz w:val="20"/>
          <w:ins w:id="258" w:author="Information Systems" w:date="1999-12-17T08:38:00Z"/>
        </w:rPr>
      </w:pPr>
      <w:ins w:id="257" w:author="Information Systems" w:date="1999-12-17T08:38:00Z">
        <w:r>
          <w:rPr>
            <w:sz w:val="20"/>
          </w:rPr>
        </w:r>
      </w:ins>
    </w:p>
    <w:p>
      <w:pPr>
        <w:pStyle w:val="Footer"/>
        <w:tabs>
          <w:tab w:val="clear" w:pos="4320"/>
          <w:tab w:val="clear" w:pos="8640"/>
        </w:tabs>
        <w:jc w:val="center"/>
        <w:rPr>
          <w:sz w:val="20"/>
          <w:ins w:id="260" w:author="Information Systems" w:date="1999-12-17T08:38:00Z"/>
        </w:rPr>
      </w:pPr>
      <w:ins w:id="259" w:author="Information Systems" w:date="1999-12-17T08:38:00Z">
        <w:r>
          <w:rPr>
            <w:sz w:val="20"/>
          </w:rPr>
        </w:r>
      </w:ins>
    </w:p>
    <w:p>
      <w:pPr>
        <w:pStyle w:val="Footer"/>
        <w:tabs>
          <w:tab w:val="clear" w:pos="4320"/>
          <w:tab w:val="clear" w:pos="8640"/>
        </w:tabs>
        <w:rPr>
          <w:sz w:val="20"/>
          <w:ins w:id="262" w:author="Information Systems" w:date="1999-12-17T08:38:00Z"/>
        </w:rPr>
      </w:pPr>
      <w:ins w:id="261" w:author="Information Systems" w:date="1999-12-17T08:38:00Z">
        <w:r>
          <w:rPr>
            <w:sz w:val="20"/>
          </w:rPr>
          <w:t>The Lands committed to this Agreement shall include the Following:</w:t>
        </w:r>
      </w:ins>
    </w:p>
    <w:p>
      <w:pPr>
        <w:pStyle w:val="Footer"/>
        <w:tabs>
          <w:tab w:val="clear" w:pos="4320"/>
          <w:tab w:val="clear" w:pos="8640"/>
        </w:tabs>
        <w:rPr>
          <w:sz w:val="20"/>
          <w:ins w:id="264" w:author="Information Systems" w:date="1999-12-17T08:38:00Z"/>
        </w:rPr>
      </w:pPr>
      <w:ins w:id="263" w:author="Information Systems" w:date="1999-12-17T08:38:00Z">
        <w:r>
          <w:rPr>
            <w:sz w:val="20"/>
          </w:rPr>
        </w:r>
      </w:ins>
    </w:p>
    <w:p>
      <w:pPr>
        <w:pStyle w:val="Footer"/>
        <w:tabs>
          <w:tab w:val="clear" w:pos="4320"/>
          <w:tab w:val="clear" w:pos="8640"/>
        </w:tabs>
        <w:rPr>
          <w:sz w:val="20"/>
          <w:ins w:id="266" w:author="Information Systems" w:date="1999-12-17T08:38:00Z"/>
        </w:rPr>
      </w:pPr>
      <w:ins w:id="265" w:author="Information Systems" w:date="1999-12-17T08:38:00Z">
        <w:r>
          <w:rPr>
            <w:sz w:val="20"/>
          </w:rPr>
        </w:r>
      </w:ins>
    </w:p>
    <w:p>
      <w:pPr>
        <w:pStyle w:val="Footer"/>
        <w:tabs>
          <w:tab w:val="clear" w:pos="4320"/>
          <w:tab w:val="clear" w:pos="8640"/>
        </w:tabs>
        <w:rPr>
          <w:sz w:val="20"/>
          <w:ins w:id="268" w:author="Information Systems" w:date="1999-12-17T08:38:00Z"/>
        </w:rPr>
      </w:pPr>
      <w:ins w:id="267" w:author="Information Systems" w:date="1999-12-17T08:38:00Z">
        <w:r>
          <w:rPr>
            <w:sz w:val="20"/>
          </w:rPr>
        </w:r>
      </w:ins>
    </w:p>
    <w:p>
      <w:pPr>
        <w:pStyle w:val="Footer"/>
        <w:tabs>
          <w:tab w:val="clear" w:pos="4320"/>
          <w:tab w:val="clear" w:pos="8640"/>
        </w:tabs>
        <w:rPr>
          <w:sz w:val="20"/>
          <w:ins w:id="270" w:author="Information Systems" w:date="1999-12-17T08:39:00Z"/>
        </w:rPr>
      </w:pPr>
      <w:ins w:id="269" w:author="Information Systems" w:date="1999-12-17T08:52:00Z">
        <w:r>
          <w:rPr>
            <w:sz w:val="20"/>
          </w:rPr>
          <w:t>LOCATION</w:t>
          <w:tab/>
          <w:t>SECTION</w:t>
          <w:tab/>
          <w:t>TOWNSHIP</w:t>
          <w:tab/>
          <w:t>RANGE</w:t>
          <w:tab/>
          <w:t>COUNTY</w:t>
          <w:tab/>
          <w:t>STATE</w:t>
        </w:r>
      </w:ins>
    </w:p>
    <w:p>
      <w:pPr>
        <w:pStyle w:val="Footer"/>
        <w:tabs>
          <w:tab w:val="clear" w:pos="4320"/>
          <w:tab w:val="clear" w:pos="8640"/>
        </w:tabs>
        <w:rPr>
          <w:sz w:val="20"/>
          <w:ins w:id="272" w:author="Information Systems" w:date="1999-12-17T08:39:00Z"/>
        </w:rPr>
      </w:pPr>
      <w:ins w:id="271" w:author="Information Systems" w:date="1999-12-17T08:39:00Z">
        <w:r>
          <w:rPr>
            <w:sz w:val="20"/>
          </w:rPr>
        </w:r>
      </w:ins>
    </w:p>
    <w:p>
      <w:pPr>
        <w:pStyle w:val="Footer"/>
        <w:tabs>
          <w:tab w:val="clear" w:pos="4320"/>
          <w:tab w:val="clear" w:pos="8640"/>
        </w:tabs>
        <w:rPr>
          <w:sz w:val="20"/>
          <w:ins w:id="274" w:author="Information Systems" w:date="1999-12-17T08:39:00Z"/>
        </w:rPr>
      </w:pPr>
      <w:ins w:id="273" w:author="Information Systems" w:date="1999-12-17T08:39:00Z">
        <w:r>
          <w:rPr>
            <w:sz w:val="20"/>
          </w:rPr>
        </w:r>
      </w:ins>
    </w:p>
    <w:p>
      <w:pPr>
        <w:pStyle w:val="Footer"/>
        <w:tabs>
          <w:tab w:val="clear" w:pos="4320"/>
          <w:tab w:val="clear" w:pos="8640"/>
        </w:tabs>
        <w:rPr>
          <w:ins w:id="276" w:author="Information Systems" w:date="1999-12-17T08:52:00Z"/>
        </w:rPr>
      </w:pPr>
      <w:ins w:id="275" w:author="Information Systems" w:date="1999-12-17T08:52:00Z">
        <w:r>
          <w:rPr>
            <w:sz w:val="20"/>
          </w:rPr>
          <w:t>NESE</w:t>
          <w:tab/>
          <w:tab/>
          <w:t>6</w:t>
          <w:tab/>
          <w:tab/>
          <w:t>48N</w:t>
          <w:tab/>
          <w:tab/>
          <w:t>72W</w:t>
          <w:tab/>
          <w:tab/>
          <w:t>CAMPBELL</w:t>
          <w:tab/>
          <w:t>WYOMING</w:t>
        </w:r>
      </w:ins>
    </w:p>
    <w:p>
      <w:pPr>
        <w:pStyle w:val="Footer"/>
        <w:tabs>
          <w:tab w:val="clear" w:pos="4320"/>
          <w:tab w:val="clear" w:pos="8640"/>
        </w:tabs>
        <w:rPr>
          <w:sz w:val="20"/>
          <w:ins w:id="278" w:author="Information Systems" w:date="1999-12-17T08:54:00Z"/>
        </w:rPr>
      </w:pPr>
      <w:ins w:id="277" w:author="Information Systems" w:date="1999-12-17T08:54:00Z">
        <w:r>
          <w:rPr>
            <w:sz w:val="20"/>
          </w:rPr>
          <w:t>N/2</w:t>
          <w:tab/>
          <w:tab/>
          <w:t>5</w:t>
          <w:tab/>
          <w:tab/>
          <w:t>48N</w:t>
          <w:tab/>
          <w:tab/>
          <w:t>72W</w:t>
          <w:tab/>
          <w:tab/>
          <w:t>CAMPBELL</w:t>
          <w:tab/>
          <w:t>WYOMING</w:t>
        </w:r>
      </w:ins>
    </w:p>
    <w:p>
      <w:pPr>
        <w:pStyle w:val="Footer"/>
        <w:tabs>
          <w:tab w:val="clear" w:pos="4320"/>
          <w:tab w:val="clear" w:pos="8640"/>
        </w:tabs>
        <w:rPr>
          <w:sz w:val="20"/>
          <w:ins w:id="282" w:author="Information Systems" w:date="1999-12-17T08:54:00Z"/>
        </w:rPr>
      </w:pPr>
      <w:ins w:id="279" w:author="Information Systems" w:date="1999-12-17T08:54:00Z">
        <w:r>
          <w:rPr>
            <w:sz w:val="20"/>
          </w:rPr>
          <w:t>SE</w:t>
        </w:r>
      </w:ins>
      <w:ins w:id="280" w:author="Information Systems" w:date="1999-12-17T08:58:00Z">
        <w:r>
          <w:rPr>
            <w:sz w:val="20"/>
          </w:rPr>
          <w:t>/4</w:t>
        </w:r>
      </w:ins>
      <w:ins w:id="281" w:author="Information Systems" w:date="1999-12-17T08:54:00Z">
        <w:r>
          <w:rPr>
            <w:sz w:val="20"/>
          </w:rPr>
          <w:tab/>
          <w:tab/>
          <w:t>5</w:t>
          <w:tab/>
          <w:tab/>
          <w:t>48N</w:t>
          <w:tab/>
          <w:tab/>
          <w:t>72W</w:t>
          <w:tab/>
          <w:tab/>
          <w:t>CAMPBELL</w:t>
          <w:tab/>
          <w:t>WYOMING</w:t>
        </w:r>
      </w:ins>
    </w:p>
    <w:p>
      <w:pPr>
        <w:pStyle w:val="Footer"/>
        <w:tabs>
          <w:tab w:val="clear" w:pos="4320"/>
          <w:tab w:val="clear" w:pos="8640"/>
        </w:tabs>
        <w:rPr>
          <w:sz w:val="20"/>
          <w:ins w:id="284" w:author="Information Systems" w:date="1999-12-17T08:56:00Z"/>
        </w:rPr>
      </w:pPr>
      <w:ins w:id="283" w:author="Information Systems" w:date="1999-12-17T08:54:00Z">
        <w:r>
          <w:rPr>
            <w:sz w:val="20"/>
          </w:rPr>
          <w:t>N/2SW</w:t>
          <w:tab/>
          <w:tab/>
          <w:t>5</w:t>
          <w:tab/>
          <w:tab/>
          <w:t>48N</w:t>
          <w:tab/>
          <w:tab/>
          <w:t>72W</w:t>
          <w:tab/>
          <w:tab/>
          <w:t>CAMPBELL</w:t>
          <w:tab/>
          <w:t>WYOMING</w:t>
        </w:r>
      </w:ins>
    </w:p>
    <w:p>
      <w:pPr>
        <w:pStyle w:val="Footer"/>
        <w:tabs>
          <w:tab w:val="clear" w:pos="4320"/>
          <w:tab w:val="clear" w:pos="8640"/>
        </w:tabs>
        <w:rPr>
          <w:sz w:val="20"/>
          <w:ins w:id="286" w:author="Information Systems" w:date="1999-12-17T08:56:00Z"/>
        </w:rPr>
      </w:pPr>
      <w:ins w:id="285" w:author="Information Systems" w:date="1999-12-17T08:56:00Z">
        <w:r>
          <w:rPr>
            <w:sz w:val="20"/>
          </w:rPr>
          <w:t>SESW</w:t>
          <w:tab/>
          <w:tab/>
          <w:t>5</w:t>
          <w:tab/>
          <w:tab/>
          <w:t>48N</w:t>
          <w:tab/>
          <w:tab/>
          <w:t>72W</w:t>
          <w:tab/>
          <w:tab/>
          <w:t>CAMPBELL</w:t>
          <w:tab/>
          <w:t>WYOMING</w:t>
        </w:r>
      </w:ins>
    </w:p>
    <w:p>
      <w:pPr>
        <w:pStyle w:val="Footer"/>
        <w:tabs>
          <w:tab w:val="clear" w:pos="4320"/>
          <w:tab w:val="clear" w:pos="8640"/>
        </w:tabs>
        <w:rPr>
          <w:sz w:val="20"/>
          <w:ins w:id="288" w:author="Information Systems" w:date="1999-12-17T08:56:00Z"/>
        </w:rPr>
      </w:pPr>
      <w:ins w:id="287" w:author="Information Systems" w:date="1999-12-17T08:56:00Z">
        <w:r>
          <w:rPr>
            <w:sz w:val="20"/>
          </w:rPr>
          <w:t>SWSW</w:t>
          <w:tab/>
          <w:tab/>
          <w:t>4</w:t>
          <w:tab/>
          <w:tab/>
          <w:t>48N</w:t>
          <w:tab/>
          <w:tab/>
          <w:t>72W</w:t>
          <w:tab/>
          <w:tab/>
          <w:t>CAMPBELL</w:t>
          <w:tab/>
          <w:t>WYOMING</w:t>
        </w:r>
      </w:ins>
    </w:p>
    <w:p>
      <w:pPr>
        <w:pStyle w:val="Footer"/>
        <w:tabs>
          <w:tab w:val="clear" w:pos="4320"/>
          <w:tab w:val="clear" w:pos="8640"/>
        </w:tabs>
        <w:rPr>
          <w:sz w:val="20"/>
          <w:ins w:id="290" w:author="Information Systems" w:date="1999-12-17T08:56:00Z"/>
        </w:rPr>
      </w:pPr>
      <w:ins w:id="289" w:author="Information Systems" w:date="1999-12-17T08:56:00Z">
        <w:r>
          <w:rPr>
            <w:sz w:val="20"/>
          </w:rPr>
          <w:t>N/2NE</w:t>
          <w:tab/>
          <w:tab/>
          <w:t>8</w:t>
          <w:tab/>
          <w:tab/>
          <w:t>48N</w:t>
          <w:tab/>
          <w:tab/>
          <w:t>72W</w:t>
          <w:tab/>
          <w:tab/>
          <w:t>CAMPBELL</w:t>
          <w:tab/>
          <w:t>WYOMING</w:t>
        </w:r>
      </w:ins>
    </w:p>
    <w:p>
      <w:pPr>
        <w:pStyle w:val="Footer"/>
        <w:tabs>
          <w:tab w:val="clear" w:pos="4320"/>
          <w:tab w:val="clear" w:pos="8640"/>
        </w:tabs>
        <w:rPr>
          <w:sz w:val="20"/>
          <w:ins w:id="292" w:author="Information Systems" w:date="1999-12-17T08:56:00Z"/>
        </w:rPr>
      </w:pPr>
      <w:ins w:id="291" w:author="Information Systems" w:date="1999-12-17T08:56:00Z">
        <w:r>
          <w:rPr>
            <w:sz w:val="20"/>
          </w:rPr>
          <w:t>SENE</w:t>
          <w:tab/>
          <w:tab/>
          <w:t>8</w:t>
          <w:tab/>
          <w:tab/>
          <w:t>48N</w:t>
          <w:tab/>
          <w:tab/>
          <w:t>72W</w:t>
          <w:tab/>
          <w:tab/>
          <w:t>CAMPBELL</w:t>
          <w:tab/>
          <w:t>WYOMING</w:t>
        </w:r>
      </w:ins>
    </w:p>
    <w:p>
      <w:pPr>
        <w:pStyle w:val="Footer"/>
        <w:tabs>
          <w:tab w:val="clear" w:pos="4320"/>
          <w:tab w:val="clear" w:pos="8640"/>
        </w:tabs>
        <w:rPr>
          <w:sz w:val="20"/>
          <w:ins w:id="294" w:author="Information Systems" w:date="1999-12-17T08:56:00Z"/>
        </w:rPr>
      </w:pPr>
      <w:ins w:id="293" w:author="Information Systems" w:date="1999-12-17T08:56:00Z">
        <w:r>
          <w:rPr>
            <w:sz w:val="20"/>
          </w:rPr>
          <w:t>NWNW</w:t>
          <w:tab/>
          <w:tab/>
          <w:t>9</w:t>
          <w:tab/>
          <w:tab/>
          <w:t>48N</w:t>
          <w:tab/>
          <w:tab/>
          <w:t>72W</w:t>
          <w:tab/>
          <w:tab/>
          <w:t>CAMPBELL</w:t>
          <w:tab/>
          <w:t>WYOMING</w:t>
        </w:r>
      </w:ins>
    </w:p>
    <w:p>
      <w:pPr>
        <w:pStyle w:val="Footer"/>
        <w:tabs>
          <w:tab w:val="clear" w:pos="4320"/>
          <w:tab w:val="clear" w:pos="8640"/>
        </w:tabs>
        <w:rPr>
          <w:ins w:id="297" w:author="Information Systems" w:date="1999-12-17T08:58:00Z"/>
        </w:rPr>
      </w:pPr>
      <w:ins w:id="295" w:author="Information Systems" w:date="1999-12-17T08:56:00Z">
        <w:r>
          <w:rPr>
            <w:sz w:val="20"/>
          </w:rPr>
          <w:t>S/2NW</w:t>
        </w:r>
      </w:ins>
      <w:ins w:id="296" w:author="Information Systems" w:date="1999-12-17T08:58:00Z">
        <w:r>
          <w:rPr>
            <w:sz w:val="20"/>
          </w:rPr>
          <w:tab/>
          <w:tab/>
          <w:t>9</w:t>
          <w:tab/>
          <w:tab/>
          <w:t>48N</w:t>
          <w:tab/>
          <w:tab/>
          <w:t>72W</w:t>
          <w:tab/>
          <w:tab/>
          <w:t>CAMPBELL</w:t>
          <w:tab/>
          <w:t>WYOMING</w:t>
        </w:r>
      </w:ins>
    </w:p>
    <w:p>
      <w:pPr>
        <w:pStyle w:val="Footer"/>
        <w:tabs>
          <w:tab w:val="clear" w:pos="4320"/>
          <w:tab w:val="clear" w:pos="8640"/>
        </w:tabs>
        <w:rPr>
          <w:sz w:val="20"/>
          <w:ins w:id="299" w:author="Information Systems" w:date="1999-12-17T08:58:00Z"/>
        </w:rPr>
      </w:pPr>
      <w:ins w:id="298" w:author="Information Systems" w:date="1999-12-17T08:58:00Z">
        <w:r>
          <w:rPr>
            <w:sz w:val="20"/>
          </w:rPr>
          <w:t>SW/4</w:t>
          <w:tab/>
          <w:tab/>
          <w:t>9</w:t>
          <w:tab/>
          <w:tab/>
          <w:t>48N</w:t>
          <w:tab/>
          <w:tab/>
          <w:t>72W</w:t>
          <w:tab/>
          <w:tab/>
          <w:t>CAMPBELL</w:t>
          <w:tab/>
          <w:t>WYOMING</w:t>
        </w:r>
      </w:ins>
    </w:p>
    <w:p>
      <w:pPr>
        <w:pStyle w:val="Footer"/>
        <w:tabs>
          <w:tab w:val="clear" w:pos="4320"/>
          <w:tab w:val="clear" w:pos="8640"/>
        </w:tabs>
        <w:rPr>
          <w:sz w:val="20"/>
          <w:ins w:id="301" w:author="Information Systems" w:date="1999-12-17T08:58:00Z"/>
        </w:rPr>
      </w:pPr>
      <w:ins w:id="300" w:author="Information Systems" w:date="1999-12-17T08:58:00Z">
        <w:r>
          <w:rPr>
            <w:sz w:val="20"/>
          </w:rPr>
          <w:t>SWSE</w:t>
          <w:tab/>
          <w:tab/>
          <w:t>9</w:t>
          <w:tab/>
          <w:tab/>
          <w:t>48N</w:t>
          <w:tab/>
          <w:tab/>
          <w:t>72W</w:t>
          <w:tab/>
          <w:tab/>
          <w:t>CAMPBELL</w:t>
          <w:tab/>
          <w:t>WYOMING</w:t>
        </w:r>
      </w:ins>
    </w:p>
    <w:p>
      <w:pPr>
        <w:pStyle w:val="Footer"/>
        <w:tabs>
          <w:tab w:val="clear" w:pos="4320"/>
          <w:tab w:val="clear" w:pos="8640"/>
        </w:tabs>
        <w:rPr>
          <w:sz w:val="20"/>
          <w:ins w:id="303" w:author="Information Systems" w:date="1999-12-17T08:58:00Z"/>
        </w:rPr>
      </w:pPr>
      <w:ins w:id="302" w:author="Information Systems" w:date="1999-12-17T08:58:00Z">
        <w:r>
          <w:rPr>
            <w:sz w:val="20"/>
          </w:rPr>
        </w:r>
      </w:ins>
    </w:p>
    <w:p>
      <w:pPr>
        <w:pStyle w:val="Footer"/>
        <w:tabs>
          <w:tab w:val="clear" w:pos="4320"/>
          <w:tab w:val="clear" w:pos="8640"/>
        </w:tabs>
        <w:rPr>
          <w:sz w:val="20"/>
          <w:ins w:id="305" w:author="Information Systems" w:date="1999-12-17T08:58:00Z"/>
        </w:rPr>
      </w:pPr>
      <w:ins w:id="304" w:author="Information Systems" w:date="1999-12-17T08:58:00Z">
        <w:r>
          <w:rPr>
            <w:sz w:val="20"/>
          </w:rPr>
        </w:r>
      </w:ins>
    </w:p>
    <w:p>
      <w:pPr>
        <w:pStyle w:val="Footer"/>
        <w:tabs>
          <w:tab w:val="clear" w:pos="4320"/>
          <w:tab w:val="clear" w:pos="8640"/>
        </w:tabs>
        <w:rPr>
          <w:sz w:val="20"/>
          <w:ins w:id="307" w:author="Information Systems" w:date="1999-12-17T08:58:00Z"/>
        </w:rPr>
      </w:pPr>
      <w:ins w:id="306" w:author="Information Systems" w:date="1999-12-17T08:58:00Z">
        <w:r>
          <w:rPr>
            <w:sz w:val="20"/>
          </w:rPr>
        </w:r>
      </w:ins>
    </w:p>
    <w:p>
      <w:pPr>
        <w:pStyle w:val="Footer"/>
        <w:tabs>
          <w:tab w:val="clear" w:pos="4320"/>
          <w:tab w:val="clear" w:pos="8640"/>
        </w:tabs>
        <w:rPr>
          <w:sz w:val="20"/>
          <w:ins w:id="309" w:author="Information Systems" w:date="1999-12-17T08:58:00Z"/>
        </w:rPr>
      </w:pPr>
      <w:ins w:id="308" w:author="Information Systems" w:date="1999-12-17T08:58:00Z">
        <w:r>
          <w:rPr>
            <w:sz w:val="20"/>
          </w:rPr>
        </w:r>
      </w:ins>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rPr>
          <w:sz w:val="20"/>
        </w:rPr>
      </w:pPr>
      <w:ins w:id="310" w:author="Information Systems" w:date="1999-12-17T08:58:00Z">
        <w:r>
          <w:rPr>
            <w:sz w:val="20"/>
          </w:rPr>
          <w:t>Limited to all Formations from the surface to the Base of the Tertiary Age Coal Formation.</w:t>
        </w:r>
      </w:ins>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r>
        <w:rPr>
          <w:b/>
          <w:smallCaps/>
          <w:sz w:val="20"/>
        </w:rPr>
        <w:t>GATHERING</w:t>
      </w:r>
      <w:ins w:id="311" w:author="Information Systems" w:date="1999-12-17T09:10:00Z">
        <w:r>
          <w:rPr>
            <w:b/>
            <w:smallCaps/>
            <w:sz w:val="20"/>
          </w:rPr>
          <w:t xml:space="preserve">,TRANSPORTATION AND COMPRESSION </w:t>
        </w:r>
      </w:ins>
      <w:r>
        <w:rPr>
          <w:b/>
          <w:smallCaps/>
          <w:sz w:val="20"/>
        </w:rPr>
        <w:t xml:space="preserve">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del w:id="312" w:author="Information Systems" w:date="1999-12-17T09:00:00Z">
        <w:r>
          <w:rPr/>
          <w:delText xml:space="preserve">Gatherer </w:delText>
        </w:r>
      </w:del>
      <w:ins w:id="313" w:author="Information Systems" w:date="1999-12-17T09:00:00Z">
        <w:r>
          <w:rPr/>
          <w:t xml:space="preserve">Service Provider </w:t>
        </w:r>
      </w:ins>
      <w:r>
        <w:rPr/>
        <w:t xml:space="preserve">shall diligently proceed with the acquisition of all applicable governmental approvals, permits, and rights-of-way required to construct and install facilities capable of providing gathering and compression services for 4,000 Mcf per day of Owner’s Daily Deliverability of Gas from Owner’s acreage located in </w:t>
      </w:r>
      <w:ins w:id="314" w:author="Information Systems" w:date="1999-12-16T14:01:00Z">
        <w:r>
          <w:rPr/>
          <w:t xml:space="preserve">Portions of </w:t>
        </w:r>
      </w:ins>
      <w:r>
        <w:rPr/>
        <w:t xml:space="preserve">Sections </w:t>
      </w:r>
      <w:ins w:id="315" w:author="Information Systems" w:date="1999-12-17T11:37:00Z">
        <w:r>
          <w:rPr/>
          <w:t xml:space="preserve"> 4,</w:t>
        </w:r>
      </w:ins>
      <w:r>
        <w:rPr/>
        <w:t>5, 8 and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ins w:id="316" w:author="Information Systems" w:date="1999-12-16T14:02:00Z"/>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t xml:space="preserve"> </w:t>
      </w:r>
      <w:r>
        <w:rPr/>
        <w:t xml:space="preserve">If, after Owner is producing and delivering the MDQ into </w:t>
      </w:r>
      <w:del w:id="317" w:author="Information Systems" w:date="1999-12-17T09:01:00Z">
        <w:r>
          <w:rPr/>
          <w:delText xml:space="preserve">Gatherer's </w:delText>
        </w:r>
      </w:del>
      <w:ins w:id="318" w:author="Information Systems" w:date="1999-12-17T09:01:00Z">
        <w:r>
          <w:rPr/>
          <w:t xml:space="preserve">Service Provider’s  </w:t>
        </w:r>
      </w:ins>
      <w:r>
        <w:rPr/>
        <w:t xml:space="preserve">facilities, </w:t>
      </w:r>
      <w:del w:id="319" w:author="Information Systems" w:date="1999-12-17T09:01:00Z">
        <w:r>
          <w:rPr/>
          <w:delText xml:space="preserve">Gatherer </w:delText>
        </w:r>
      </w:del>
      <w:ins w:id="320" w:author="Information Systems" w:date="1999-12-17T09:01:00Z">
        <w:r>
          <w:rPr/>
          <w:t xml:space="preserve">Service Provider </w:t>
        </w:r>
      </w:ins>
      <w:r>
        <w:rPr/>
        <w:t xml:space="preserve">in its sole discretion determines it is economic to provide additional gathering and compression facilities for gas in excess of the MDQ, </w:t>
      </w:r>
      <w:del w:id="321" w:author="Information Systems" w:date="1999-12-17T09:01:00Z">
        <w:r>
          <w:rPr/>
          <w:delText xml:space="preserve">Gatherer </w:delText>
        </w:r>
      </w:del>
      <w:ins w:id="322" w:author="Information Systems" w:date="1999-12-17T09:01:00Z">
        <w:r>
          <w:rPr/>
          <w:t xml:space="preserve">Service Provider  </w:t>
        </w:r>
      </w:ins>
      <w:r>
        <w:rPr/>
        <w:t xml:space="preserve">shall provide Owner thirty (30) days notice of same.  </w:t>
      </w:r>
      <w:del w:id="323" w:author="Information Systems" w:date="1999-12-17T09:01:00Z">
        <w:r>
          <w:rPr/>
          <w:delText xml:space="preserve">Gatherer </w:delText>
        </w:r>
      </w:del>
      <w:ins w:id="324" w:author="Information Systems" w:date="1999-12-17T09:01:00Z">
        <w:r>
          <w:rPr/>
          <w:t xml:space="preserve">Service Provider </w:t>
        </w:r>
      </w:ins>
      <w:r>
        <w:rPr/>
        <w:t>shall diligently proceed with the acquisition of all applicable governmental approvals, permits, and rights-of-way required to construct and install the additional gathering and compression facilities.</w:t>
      </w:r>
    </w:p>
    <w:p>
      <w:pPr>
        <w:pStyle w:val="BodyTextIndent3"/>
        <w:rPr/>
      </w:pPr>
      <w:r>
        <w:rPr/>
        <w:t xml:space="preserve">If, after Owner is producing and delivering the MDQ into </w:t>
      </w:r>
      <w:del w:id="325" w:author="Information Systems" w:date="1999-12-17T09:02:00Z">
        <w:r>
          <w:rPr/>
          <w:delText>Gatherer's f</w:delText>
        </w:r>
      </w:del>
      <w:ins w:id="326" w:author="Information Systems" w:date="1999-12-17T09:02:00Z">
        <w:r>
          <w:rPr/>
          <w:t>F</w:t>
        </w:r>
      </w:ins>
      <w:r>
        <w:rPr/>
        <w:t xml:space="preserve">acilities, </w:t>
      </w:r>
      <w:del w:id="327" w:author="Information Systems" w:date="1999-12-17T09:02:00Z">
        <w:r>
          <w:rPr/>
          <w:delText xml:space="preserve">Gatherer </w:delText>
        </w:r>
      </w:del>
      <w:ins w:id="328" w:author="Information Systems" w:date="1999-12-17T09:02:00Z">
        <w:r>
          <w:rPr/>
          <w:t xml:space="preserve">Service Provider </w:t>
        </w:r>
      </w:ins>
      <w:r>
        <w:rPr/>
        <w:t xml:space="preserve">in its sole discretion determines it is uneconomic, for any reason, to provide additional gathering and compression facilities for gas in excess of the MDQ, </w:t>
      </w:r>
      <w:del w:id="329" w:author="Information Systems" w:date="1999-12-17T09:02:00Z">
        <w:r>
          <w:rPr/>
          <w:delText xml:space="preserve">Gatherer </w:delText>
        </w:r>
      </w:del>
      <w:ins w:id="330" w:author="Information Systems" w:date="1999-12-17T09:02:00Z">
        <w:r>
          <w:rPr/>
          <w:t xml:space="preserve">Service Provider  </w:t>
        </w:r>
      </w:ins>
      <w:r>
        <w:rPr/>
        <w:t xml:space="preserve">shall provide Owner thirty (30) days notice of same.  Owner and </w:t>
      </w:r>
      <w:del w:id="331" w:author="Information Systems" w:date="1999-12-17T09:02:00Z">
        <w:r>
          <w:rPr/>
          <w:delText xml:space="preserve">Gatherer </w:delText>
        </w:r>
      </w:del>
      <w:ins w:id="332" w:author="Information Systems" w:date="1999-12-17T09:02:00Z">
        <w:r>
          <w:rPr/>
          <w:t xml:space="preserve">Service Provider </w:t>
        </w:r>
      </w:ins>
      <w:r>
        <w:rPr/>
        <w:t xml:space="preserve">will negotiate the terms and conditions under which </w:t>
      </w:r>
      <w:del w:id="333" w:author="Information Systems" w:date="1999-12-17T09:03:00Z">
        <w:r>
          <w:rPr/>
          <w:delText xml:space="preserve">Gatherer </w:delText>
        </w:r>
      </w:del>
      <w:ins w:id="334" w:author="Information Systems" w:date="1999-12-17T09:03:00Z">
        <w:r>
          <w:rPr/>
          <w:t xml:space="preserve">Service Provider  </w:t>
        </w:r>
      </w:ins>
      <w:r>
        <w:rPr/>
        <w:t xml:space="preserve">will expand the gathering and compression facilities.  If the parties agree upon such terms, </w:t>
      </w:r>
      <w:del w:id="335" w:author="Information Systems" w:date="1999-12-17T09:03:00Z">
        <w:r>
          <w:rPr/>
          <w:delText xml:space="preserve">Gatherer </w:delText>
        </w:r>
      </w:del>
      <w:ins w:id="336" w:author="Information Systems" w:date="1999-12-17T09:03:00Z">
        <w:r>
          <w:rPr/>
          <w:t xml:space="preserve">Service Provider  </w:t>
        </w:r>
      </w:ins>
      <w:r>
        <w:rPr/>
        <w:t xml:space="preserve">shall diligently proceed with the acquisition of all applicable governmental approvals, permits, and rights-of-way required to construct and install  the agreed to additional gathering and compression facilities.  If the parties are unable to agree upon those terms and conditions within thirty (30) days following </w:t>
      </w:r>
      <w:del w:id="337" w:author="Information Systems" w:date="1999-12-17T09:03:00Z">
        <w:r>
          <w:rPr/>
          <w:delText>Gatherer’s</w:delText>
        </w:r>
      </w:del>
      <w:ins w:id="338" w:author="Information Systems" w:date="1999-12-17T09:03:00Z">
        <w:r>
          <w:rPr/>
          <w:t xml:space="preserve">Service Provider’s </w:t>
        </w:r>
      </w:ins>
      <w:r>
        <w:rPr/>
        <w:t xml:space="preserve"> notification, then the affected wells shall, at Owner's option, be released from dedication under this Agreement.</w:t>
      </w:r>
      <w:r>
        <w:br w:type="page"/>
      </w:r>
    </w:p>
    <w:p>
      <w:pPr>
        <w:pStyle w:val="BodyTextIndent3"/>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r>
        <w:rPr>
          <w:b/>
          <w:smallCaps/>
          <w:sz w:val="20"/>
        </w:rPr>
        <w:t>GATHERING</w:t>
      </w:r>
      <w:ins w:id="339" w:author="Information Systems" w:date="1999-12-17T09:05:00Z">
        <w:r>
          <w:rPr>
            <w:b/>
            <w:smallCaps/>
            <w:sz w:val="20"/>
          </w:rPr>
          <w:t xml:space="preserve">, TRANPORTATION AND COMPRESSION </w:t>
        </w:r>
      </w:ins>
      <w:r>
        <w:rPr>
          <w:b/>
          <w:smallCaps/>
          <w:sz w:val="20"/>
        </w:rPr>
        <w:t xml:space="preserve"> SERVICES AGREEMENT</w:t>
      </w:r>
    </w:p>
    <w:p>
      <w:pPr>
        <w:pStyle w:val="Normal"/>
        <w:spacing w:before="120" w:after="0"/>
        <w:jc w:val="center"/>
        <w:rPr>
          <w:u w:val="single"/>
          <w:del w:id="340" w:author="Information Systems" w:date="1999-12-17T09:04:00Z"/>
        </w:rPr>
      </w:pPr>
      <w:r>
        <w:rPr>
          <w:b/>
          <w:smallCaps/>
        </w:rPr>
        <w:t>Receipt Point(s)</w:t>
      </w:r>
    </w:p>
    <w:p>
      <w:pPr>
        <w:pStyle w:val="Normal"/>
        <w:widowControl/>
        <w:bidi w:val="0"/>
        <w:spacing w:before="120" w:after="0"/>
        <w:jc w:val="center"/>
        <w:rPr>
          <w:u w:val="single"/>
          <w:del w:id="342" w:author="Information Systems" w:date="1999-12-17T09:04:00Z"/>
        </w:rPr>
      </w:pPr>
      <w:del w:id="341" w:author="Information Systems" w:date="1999-12-17T09:04:00Z">
        <w:r>
          <w:rPr>
            <w:u w:val="single"/>
          </w:rPr>
        </w:r>
      </w:del>
    </w:p>
    <w:p>
      <w:pPr>
        <w:pStyle w:val="Normal"/>
        <w:widowControl/>
        <w:bidi w:val="0"/>
        <w:spacing w:before="120" w:after="0"/>
        <w:jc w:val="center"/>
        <w:rPr>
          <w:del w:id="344" w:author="Information Systems" w:date="1999-12-17T09:04:00Z"/>
        </w:rPr>
      </w:pPr>
      <w:del w:id="343" w:author="Information Systems" w:date="1999-12-17T09:04:00Z">
        <w:r>
          <w:rPr/>
        </w:r>
      </w:del>
    </w:p>
    <w:p>
      <w:pPr>
        <w:pStyle w:val="Normal"/>
        <w:widowControl/>
        <w:bidi w:val="0"/>
        <w:spacing w:before="120" w:after="0"/>
        <w:jc w:val="center"/>
        <w:rPr>
          <w:ins w:id="346" w:author="Information Systems" w:date="1999-12-17T09:04:00Z"/>
        </w:rPr>
      </w:pPr>
      <w:ins w:id="345" w:author="Information Systems" w:date="1999-12-17T09:04:00Z">
        <w:r>
          <w:rPr/>
        </w:r>
      </w:ins>
    </w:p>
    <w:p>
      <w:pPr>
        <w:pStyle w:val="Normal"/>
        <w:spacing w:before="120" w:after="0"/>
        <w:jc w:val="both"/>
        <w:rPr>
          <w:ins w:id="348" w:author="Information Systems" w:date="1999-12-17T09:04:00Z"/>
        </w:rPr>
      </w:pPr>
      <w:ins w:id="347" w:author="Information Systems" w:date="1999-12-17T09:04:00Z">
        <w:r>
          <w:rPr/>
        </w:r>
      </w:ins>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ins w:id="352" w:author="Information Systems" w:date="1999-12-17T09:04:00Z"/>
        </w:rPr>
      </w:pPr>
      <w:ins w:id="349" w:author="Information Systems" w:date="1999-12-17T09:04:00Z">
        <w:r>
          <w:rPr/>
          <w:t xml:space="preserve">Owner’s Appel Pod located in </w:t>
        </w:r>
      </w:ins>
      <w:ins w:id="350" w:author="Information Systems" w:date="1999-12-17T11:28:00Z">
        <w:r>
          <w:rPr/>
          <w:t xml:space="preserve"> NW/4 SW/4  of </w:t>
        </w:r>
      </w:ins>
      <w:ins w:id="351" w:author="Information Systems" w:date="1999-12-17T09:04:00Z">
        <w:r>
          <w:rPr/>
          <w:t>Section 9, Township 48N, Range 72W,  Campbell County, Wyoming.</w:t>
        </w:r>
      </w:ins>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r>
        <w:rPr>
          <w:b/>
          <w:smallCaps/>
          <w:sz w:val="20"/>
        </w:rPr>
        <w:t>GATHERING</w:t>
      </w:r>
      <w:ins w:id="353" w:author="Information Systems" w:date="1999-12-17T09:06:00Z">
        <w:r>
          <w:rPr>
            <w:b/>
            <w:smallCaps/>
            <w:sz w:val="20"/>
          </w:rPr>
          <w:t xml:space="preserve">, TRANSPORTATION AND COMPRESSION </w:t>
        </w:r>
      </w:ins>
      <w:r>
        <w:rPr>
          <w:b/>
          <w:smallCaps/>
          <w:sz w:val="20"/>
        </w:rPr>
        <w:t xml:space="preserve">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r>
        <w:rPr>
          <w:b/>
          <w:smallCaps/>
          <w:sz w:val="20"/>
        </w:rPr>
        <w:t>GATHERING</w:t>
      </w:r>
      <w:ins w:id="354" w:author="Information Systems" w:date="1999-12-17T09:06:00Z">
        <w:r>
          <w:rPr>
            <w:b/>
            <w:smallCaps/>
            <w:sz w:val="20"/>
          </w:rPr>
          <w:t xml:space="preserve">,TRANSPORTATIO AND COMPRESSION </w:t>
        </w:r>
      </w:ins>
      <w:r>
        <w:rPr>
          <w:b/>
          <w:smallCaps/>
          <w:sz w:val="20"/>
        </w:rPr>
        <w:t xml:space="preserve">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 xml:space="preserve">Except as otherwise agreed by </w:t>
      </w:r>
      <w:del w:id="355" w:author="Information Systems" w:date="1999-12-17T09:07:00Z">
        <w:r>
          <w:rPr/>
          <w:delText>Gatherer</w:delText>
        </w:r>
      </w:del>
      <w:ins w:id="356" w:author="Information Systems" w:date="1999-12-17T09:07:00Z">
        <w:r>
          <w:rPr/>
          <w:t>Service Provider</w:t>
        </w:r>
      </w:ins>
      <w:r>
        <w:rPr/>
        <w:t xml:space="preserve">, the metering facilities to measure the volumes of Gas delivered at each Measurement Point and Delivery Point shall be maintained and operated or caused to be maintained and operated by </w:t>
      </w:r>
      <w:del w:id="357" w:author="Information Systems" w:date="1999-12-17T09:07:00Z">
        <w:r>
          <w:rPr/>
          <w:delText xml:space="preserve">Gatherer or Gatherer's </w:delText>
        </w:r>
      </w:del>
      <w:ins w:id="358" w:author="Information Systems" w:date="1999-12-17T09:07:00Z">
        <w:r>
          <w:rPr/>
          <w:t xml:space="preserve">Service Provider or Service Provider’s </w:t>
        </w:r>
      </w:ins>
      <w:r>
        <w:rPr/>
        <w:t>designee.  The Btu content of the Gas shall be determined by the</w:t>
      </w:r>
      <w:del w:id="359" w:author="Information Systems" w:date="1999-12-16T14:24:00Z">
        <w:r>
          <w:rPr/>
          <w:delText xml:space="preserve"> </w:delText>
        </w:r>
      </w:del>
      <w:r>
        <w:rPr/>
        <w:t>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w:t>
      </w:r>
      <w:del w:id="360" w:author="Information Systems" w:date="1999-12-17T09:08:00Z">
        <w:r>
          <w:rPr/>
          <w:delText xml:space="preserve"> Gatherer</w:delText>
        </w:r>
      </w:del>
      <w:ins w:id="361" w:author="Information Systems" w:date="1999-12-17T09:08:00Z">
        <w:r>
          <w:rPr/>
          <w:t>Service Provider</w:t>
        </w:r>
      </w:ins>
      <w:r>
        <w:rPr/>
        <w:t xml:space="preserve">.  Results from a continuous sampler shall be used to calculate volumes delivered during the same period in which the sample was accumulated; provided, however, that </w:t>
      </w:r>
      <w:del w:id="362" w:author="Information Systems" w:date="1999-12-17T09:08:00Z">
        <w:r>
          <w:rPr/>
          <w:delText xml:space="preserve">Gatherer </w:delText>
        </w:r>
      </w:del>
      <w:ins w:id="363" w:author="Information Systems" w:date="1999-12-17T09:08:00Z">
        <w:r>
          <w:rPr/>
          <w:t xml:space="preserve">Service Provider  </w:t>
        </w:r>
      </w:ins>
      <w:r>
        <w:rPr/>
        <w:t>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w:t>
      </w:r>
      <w:del w:id="364" w:author="Information Systems" w:date="1999-12-17T09:09:00Z">
        <w:r>
          <w:rPr/>
          <w:delText xml:space="preserve">Gatherer </w:delText>
        </w:r>
      </w:del>
      <w:ins w:id="365" w:author="Information Systems" w:date="1999-12-17T09:09:00Z">
        <w:r>
          <w:rPr/>
          <w:t xml:space="preserve">Service Provider </w:t>
        </w:r>
      </w:ins>
      <w:r>
        <w:rPr/>
        <w:t>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sz w:val="16"/>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Style w:val="PageNumber"/>
        <w:sz w:val="16"/>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BodyTextIndent3">
    <w:name w:val="Body Text Indent 3"/>
    <w:basedOn w:val="Normal"/>
    <w:qFormat/>
    <w:pPr>
      <w:spacing w:before="120" w:after="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1999-12-16T19:33:00Z</dcterms:created>
  <dc:creator>Daniel J. Hyvl</dc:creator>
  <dc:description/>
  <dc:language>en-CA</dc:language>
  <cp:lastModifiedBy>Information Systems</cp:lastModifiedBy>
  <cp:lastPrinted>1999-12-17T09:11:00Z</cp:lastPrinted>
  <dcterms:modified xsi:type="dcterms:W3CDTF">1999-12-17T16:08:00Z</dcterms:modified>
  <cp:revision>9</cp:revision>
  <dc:subject/>
  <dc:title>GATHERING SERVICES AGREEMENT</dc:title>
</cp:coreProperties>
</file>