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WESTPAC BANKING CORPORATION, a banking corporation organized under the laws of the State of New South Wales, in the Commonwealth of Australia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Guarantor’s obligations under this Guaranty are absolute and shall not be affected by the genuineness, validity, regularity, or enforceability, perfection or extent of any collateral therefor or by any other circumstance whatsoever which might otherwise constitute a defense or counterclaim available to, or a discharge of, a borrower or guarantor.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 xml:space="preserve">(b)  The aggregate amount covered by this Guaranty shall not exceed U.S. $ </w:t>
      </w:r>
      <w:ins w:id="0" w:author="sstack" w:date="2000-04-11T11:22:00Z">
        <w:r>
          <w:rPr/>
          <w:t>30</w:t>
        </w:r>
      </w:ins>
      <w:del w:id="1" w:author="sstack" w:date="2000-04-11T11:22:00Z">
        <w:r>
          <w:rPr/>
          <w:delText>15</w:delText>
        </w:r>
      </w:del>
      <w:r>
        <w:rPr/>
        <w:t>,000,000, plus any and all reasonable costs and expenses incurred by Counterparty in collecting any or all of the Obligations, including those incurred in enforcing its rights hereunder.</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generally address the following: reasonably and briefly specify in what manner and what amount Enron has failed to pay, explain why such payment is due and state that Counterparty is calling upon Guarantor to pay under this Guaranty. A Payment Demand shall be required with respect to Obligations before Guarantor is required to pay such Obligations hereunder and shall be deemed sufficient notice to Guarantor that it must pay the Obligations within three (3)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is or may be entitled to arising from or out of the Contract,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BodyTextIndent"/>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Obligations entered into prior to the time the termination is effective, which Obligations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BodyTextIndent2"/>
        <w:rPr/>
      </w:pPr>
      <w:r>
        <w:rPr>
          <w:u w:val="none"/>
        </w:rPr>
        <w:t xml:space="preserve">8. </w:t>
      </w:r>
      <w:r>
        <w:rPr/>
        <w:t>CLAWBACK.</w:t>
      </w:r>
      <w:r>
        <w:rPr>
          <w:u w:val="none"/>
        </w:rPr>
        <w:t xml:space="preserve">  This Guaranty shall continue to be effective or be reinstated, as the case may be, if at any time any payment of the Obligations or any part thereof is rescinded or must otherwise be returned by Counterparty upon the insolvency, bankruptcy or reorganization of Enron or otherwise, all as though such payment had not been made. </w:t>
      </w:r>
    </w:p>
    <w:p>
      <w:pPr>
        <w:pStyle w:val="Normal"/>
        <w:spacing w:lineRule="atLeast" w:line="240"/>
        <w:ind w:firstLine="720" w:end="0"/>
        <w:jc w:val="both"/>
        <w:rPr>
          <w:sz w:val="22"/>
          <w:u w:val="none"/>
        </w:rPr>
      </w:pPr>
      <w:r>
        <w:rPr>
          <w:sz w:val="22"/>
          <w:u w:val="none"/>
        </w:rPr>
      </w:r>
    </w:p>
    <w:p>
      <w:pPr>
        <w:pStyle w:val="BodyTextIndent2"/>
        <w:rPr/>
      </w:pPr>
      <w:r>
        <w:rPr>
          <w:u w:val="none"/>
        </w:rPr>
        <w:t xml:space="preserve">9.  </w:t>
      </w:r>
      <w:r>
        <w:rPr/>
        <w:t>SUBROGATION</w:t>
      </w:r>
      <w:r>
        <w:rPr>
          <w:u w:val="none"/>
        </w:rPr>
        <w:t>. Until the Obligations of Enron to Counterparty have been satisfied in full, Guarantor shall not be entitled to exercise any rights against Enron to which it becomes subrogated as a result of payments by it to Counterparty under this Guaranty.  In the event that a failure to so exercise any such right by Guarantor would constitute a waiver thereof, Guarantor shall be entitled to exercise such rights prior to satisfaction of all such Obligations to Counterparty but any amount recovered by Guarantor through its exercise of such right shall be paid forthwith to Counterparty until such time as the Obligations have been satisfied in full.</w:t>
      </w:r>
    </w:p>
    <w:p>
      <w:pPr>
        <w:pStyle w:val="Normal"/>
        <w:spacing w:lineRule="atLeast" w:line="240"/>
        <w:ind w:firstLine="720" w:end="0"/>
        <w:jc w:val="both"/>
        <w:rPr>
          <w:sz w:val="22"/>
          <w:u w:val="none"/>
        </w:rPr>
      </w:pPr>
      <w:r>
        <w:rPr>
          <w:sz w:val="22"/>
          <w:u w:val="none"/>
        </w:rPr>
      </w:r>
    </w:p>
    <w:p>
      <w:pPr>
        <w:pStyle w:val="Normal"/>
        <w:spacing w:lineRule="atLeast" w:line="240"/>
        <w:ind w:firstLine="720" w:end="0"/>
        <w:jc w:val="both"/>
        <w:rPr/>
      </w:pPr>
      <w:r>
        <w:rPr>
          <w:sz w:val="22"/>
        </w:rPr>
        <w:t xml:space="preserve">10.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BodyTextIndent2">
    <w:name w:val="Body Text Indent 2"/>
    <w:basedOn w:val="Normal"/>
    <w:qFormat/>
    <w:pPr>
      <w:spacing w:lineRule="atLeast" w:line="240"/>
      <w:ind w:firstLine="720" w:start="0" w:end="0"/>
      <w:jc w:val="both"/>
    </w:pPr>
    <w:rPr>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2000-04-11T13:52:00Z</dcterms:created>
  <dc:creator>tjones</dc:creator>
  <dc:description/>
  <dc:language>en-CA</dc:language>
  <cp:lastModifiedBy>sstack</cp:lastModifiedBy>
  <cp:lastPrinted>2000-03-24T10:34:00Z</cp:lastPrinted>
  <dcterms:modified xsi:type="dcterms:W3CDTF">2000-04-11T13:56:00Z</dcterms:modified>
  <cp:revision>3</cp:revision>
  <dc:subject/>
  <dc:title>EXHIBIT A</dc:title>
</cp:coreProperties>
</file>