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del w:id="0" w:author="kmann" w:date="2000-12-06T19:49:00Z">
        <w:r>
          <w:rPr/>
          <w:delText>November 17</w:delText>
        </w:r>
      </w:del>
      <w:ins w:id="1" w:author="kmann" w:date="2000-12-06T19:49:00Z">
        <w:r>
          <w:rPr/>
          <w:t xml:space="preserve">December </w:t>
        </w:r>
      </w:ins>
      <w:ins w:id="2" w:author="kmann" w:date="2000-12-10T15:37:00Z">
        <w:r>
          <w:rPr/>
          <w:t>10</w:t>
        </w:r>
      </w:ins>
      <w:r>
        <w:rPr/>
        <w:t>, 2000</w:t>
      </w:r>
    </w:p>
    <w:p>
      <w:pPr>
        <w:pStyle w:val="Normal"/>
        <w:rPr/>
      </w:pPr>
      <w:r>
        <w:rPr/>
      </w:r>
    </w:p>
    <w:p>
      <w:pPr>
        <w:pStyle w:val="Normal"/>
        <w:rPr/>
      </w:pPr>
      <w:r>
        <w:rPr/>
      </w:r>
    </w:p>
    <w:p>
      <w:pPr>
        <w:pStyle w:val="Normal"/>
        <w:rPr/>
      </w:pPr>
      <w:r>
        <w:rPr/>
        <w:t>James Mackey</w:t>
      </w:r>
    </w:p>
    <w:p>
      <w:pPr>
        <w:pStyle w:val="Normal"/>
        <w:rPr/>
      </w:pPr>
      <w:r>
        <w:rPr/>
        <w:t>Director of Project Management</w:t>
      </w:r>
    </w:p>
    <w:p>
      <w:pPr>
        <w:pStyle w:val="Normal"/>
        <w:rPr/>
      </w:pPr>
      <w:r>
        <w:rPr/>
        <w:t>Siemens Westinghouse Power Corporation</w:t>
      </w:r>
    </w:p>
    <w:p>
      <w:pPr>
        <w:pStyle w:val="Normal"/>
        <w:rPr/>
      </w:pPr>
      <w:r>
        <w:rPr/>
        <w:t>MC 552</w:t>
      </w:r>
    </w:p>
    <w:p>
      <w:pPr>
        <w:pStyle w:val="Normal"/>
        <w:rPr/>
      </w:pPr>
      <w:r>
        <w:rPr/>
        <w:t>4400 Alafaya Trail</w:t>
      </w:r>
    </w:p>
    <w:p>
      <w:pPr>
        <w:pStyle w:val="0"/>
        <w:spacing w:before="0" w:after="0"/>
        <w:rPr/>
      </w:pPr>
      <w:r>
        <w:rPr/>
        <w:t>Orlando, FL  32826-2399</w:t>
      </w:r>
    </w:p>
    <w:p>
      <w:pPr>
        <w:pStyle w:val="Normal"/>
        <w:rPr/>
      </w:pPr>
      <w:r>
        <w:rPr/>
      </w:r>
    </w:p>
    <w:p>
      <w:pPr>
        <w:pStyle w:val="Normal"/>
        <w:tabs>
          <w:tab w:val="clear" w:pos="720"/>
          <w:tab w:val="left" w:pos="1440" w:leader="none"/>
        </w:tabs>
        <w:ind w:hanging="1440" w:start="1440" w:end="0"/>
        <w:rPr/>
      </w:pPr>
      <w:r>
        <w:rPr/>
        <w:t>Subject:</w:t>
        <w:tab/>
        <w:t xml:space="preserve">Letter Agreement Regarding W501F, Year 2000, Peaker Plant and W501D5A, Year 2000, Peaker Plant and Southeastern, Peaker Plant Project (Philippines Resale) and The Blue Girl Project </w:t>
      </w:r>
    </w:p>
    <w:p>
      <w:pPr>
        <w:pStyle w:val="Normal"/>
        <w:rPr/>
      </w:pPr>
      <w:r>
        <w:rPr/>
      </w:r>
    </w:p>
    <w:p>
      <w:pPr>
        <w:pStyle w:val="Normal"/>
        <w:rPr/>
      </w:pPr>
      <w:r>
        <w:rPr/>
        <w:t>Dear Mr. Mackey:</w:t>
      </w:r>
    </w:p>
    <w:p>
      <w:pPr>
        <w:pStyle w:val="Normal"/>
        <w:rPr/>
      </w:pPr>
      <w:r>
        <w:rPr/>
      </w:r>
    </w:p>
    <w:p>
      <w:pPr>
        <w:pStyle w:val="BodyText"/>
        <w:rPr/>
      </w:pPr>
      <w:r>
        <w:rPr/>
        <w:t>Bill Monahan of Siemens Westinghouse Power Corporation (“SWPC”) and I, on behalf of Enron North America, Enron Capital and Trading, Enron Equipment Procurement, LJM2 –Turbine LLC and NEPCO (“Enron”) have had several meetings and an exchange of proposals in an effort to resolve issues arising out of the Gleason and Wheatland Peaker projects</w:t>
      </w:r>
      <w:ins w:id="3" w:author="kmann" w:date="2000-12-06T11:49:00Z">
        <w:r>
          <w:rPr/>
          <w:t xml:space="preserve"> (“the Projects”)</w:t>
        </w:r>
      </w:ins>
      <w:r>
        <w:rPr/>
        <w:t xml:space="preserve">.  The issues </w:t>
      </w:r>
      <w:ins w:id="4" w:author="kmann" w:date="2000-12-06T11:49:00Z">
        <w:r>
          <w:rPr/>
          <w:t xml:space="preserve">relating to the Projects are as </w:t>
        </w:r>
      </w:ins>
      <w:r>
        <w:rPr/>
        <w:t>follow</w:t>
      </w:r>
      <w:ins w:id="5" w:author="kmann" w:date="2000-12-06T11:50:00Z">
        <w:r>
          <w:rPr/>
          <w:t>s</w:t>
        </w:r>
      </w:ins>
      <w:r>
        <w:rPr/>
        <w:t>:</w:t>
      </w:r>
    </w:p>
    <w:p>
      <w:pPr>
        <w:pStyle w:val="Normal"/>
        <w:rPr/>
      </w:pPr>
      <w:r>
        <w:rPr/>
      </w:r>
    </w:p>
    <w:p>
      <w:pPr>
        <w:pStyle w:val="Bullet"/>
        <w:numPr>
          <w:ilvl w:val="0"/>
          <w:numId w:val="3"/>
        </w:numPr>
        <w:rPr/>
      </w:pPr>
      <w:r>
        <w:rPr/>
        <w:t xml:space="preserve">Enron’s claim for delay liquidated damages for the Gleason </w:t>
      </w:r>
      <w:del w:id="6" w:author="kmann" w:date="2000-12-06T11:50:00Z">
        <w:r>
          <w:rPr/>
          <w:delText xml:space="preserve"> </w:delText>
        </w:r>
      </w:del>
      <w:r>
        <w:rPr/>
        <w:t>and Wheatland Peaker projects</w:t>
      </w:r>
      <w:ins w:id="7" w:author="kmann" w:date="2000-12-06T11:49:00Z">
        <w:r>
          <w:rPr/>
          <w:t xml:space="preserve"> (“the Projects”)</w:t>
        </w:r>
      </w:ins>
    </w:p>
    <w:p>
      <w:pPr>
        <w:pStyle w:val="Normal"/>
        <w:numPr>
          <w:ilvl w:val="0"/>
          <w:numId w:val="3"/>
        </w:numPr>
        <w:rPr/>
      </w:pPr>
      <w:r>
        <w:rPr/>
        <w:t>Enron’s claim for heat rate liquidated damages</w:t>
      </w:r>
      <w:ins w:id="8" w:author="kmann" w:date="2000-12-06T11:49:00Z">
        <w:r>
          <w:rPr/>
          <w:t xml:space="preserve"> relating to the Projects</w:t>
        </w:r>
      </w:ins>
      <w:r>
        <w:rPr/>
        <w:t>; and</w:t>
      </w:r>
    </w:p>
    <w:p>
      <w:pPr>
        <w:pStyle w:val="Normal"/>
        <w:numPr>
          <w:ilvl w:val="0"/>
          <w:numId w:val="3"/>
        </w:numPr>
        <w:rPr/>
      </w:pPr>
      <w:r>
        <w:rPr/>
        <w:t xml:space="preserve">Maximum output limitations on the combustion turbine units </w:t>
      </w:r>
      <w:ins w:id="9" w:author="kmann" w:date="2000-12-06T11:50:00Z">
        <w:r>
          <w:rPr/>
          <w:t xml:space="preserve">for the Gleason plant </w:t>
        </w:r>
      </w:ins>
      <w:r>
        <w:rPr/>
        <w:t>of 182 MW’s.</w:t>
      </w:r>
    </w:p>
    <w:p>
      <w:pPr>
        <w:pStyle w:val="Normal"/>
        <w:numPr>
          <w:ilvl w:val="0"/>
          <w:numId w:val="3"/>
        </w:numPr>
        <w:rPr/>
      </w:pPr>
      <w:r>
        <w:rPr/>
        <w:t>The forfeiture of Enron’s reservation deposit of $1,204,350 based upon the expiration of the reservation option agreement between Enron and SWPC for the purchase of one W501D5A (“Blue Girl”) turbine generator set.</w:t>
      </w:r>
    </w:p>
    <w:p>
      <w:pPr>
        <w:pStyle w:val="Normal"/>
        <w:rPr/>
      </w:pPr>
      <w:r>
        <w:rPr/>
      </w:r>
    </w:p>
    <w:p>
      <w:pPr>
        <w:pStyle w:val="BodyText"/>
        <w:rPr/>
      </w:pPr>
      <w:r>
        <w:rPr/>
        <w:t>To resolve the aforementioned issues related to the Gleason and Wheatland Peaker projects and the forfeiture of the Blue Girl turbine reservation deposit, the parties have negotiated the following proposal:</w:t>
      </w:r>
    </w:p>
    <w:p>
      <w:pPr>
        <w:pStyle w:val="Normal"/>
        <w:rPr/>
      </w:pPr>
      <w:r>
        <w:rPr/>
      </w:r>
    </w:p>
    <w:p>
      <w:pPr>
        <w:pStyle w:val="Normal"/>
        <w:numPr>
          <w:ilvl w:val="0"/>
          <w:numId w:val="2"/>
        </w:numPr>
        <w:rPr/>
      </w:pPr>
      <w:r>
        <w:rPr/>
        <w:t>Enron will forgive both the Delay and Heat Rate Liquidated Damages for the Gleason facility and the Wheatland facility and release SWPC from any claims relating thereto;</w:t>
      </w:r>
    </w:p>
    <w:p>
      <w:pPr>
        <w:pStyle w:val="Normal"/>
        <w:numPr>
          <w:ilvl w:val="0"/>
          <w:numId w:val="2"/>
        </w:numPr>
        <w:rPr/>
      </w:pPr>
      <w:r>
        <w:rPr/>
        <w:t xml:space="preserve">SWPC will allow the three Gleason units to each have a maximum operating capability of 185,000 kW and will reset the control curves accordingly within seven (7) business days of complete execution of this agreement. </w:t>
      </w:r>
    </w:p>
    <w:p>
      <w:pPr>
        <w:pStyle w:val="Normal"/>
        <w:numPr>
          <w:ilvl w:val="0"/>
          <w:numId w:val="2"/>
        </w:numPr>
        <w:rPr/>
      </w:pPr>
      <w:r>
        <w:rPr/>
        <w:t>Within seven (7) business days of complete execution of this agreement, SWPC will provide written notification to Enron that operation of the Gleason units up to and including 185,000 kW is within normal operating parameters and operation up to and including this level will not invalidate the warranty;</w:t>
      </w:r>
    </w:p>
    <w:p>
      <w:pPr>
        <w:pStyle w:val="Normal"/>
        <w:numPr>
          <w:ilvl w:val="0"/>
          <w:numId w:val="2"/>
        </w:numPr>
        <w:rPr/>
      </w:pPr>
      <w:r>
        <w:rPr/>
        <w:t xml:space="preserve">SWPC agrees that the letter allowing increased power levels up to 185,000 kW </w:t>
      </w:r>
      <w:ins w:id="10" w:author="kmann" w:date="2000-12-06T19:50:00Z">
        <w:r>
          <w:rPr/>
          <w:t xml:space="preserve">at the Gleason facility </w:t>
        </w:r>
      </w:ins>
      <w:r>
        <w:rPr/>
        <w:t>can be presented to potential purchasers of the facility;</w:t>
      </w:r>
    </w:p>
    <w:p>
      <w:pPr>
        <w:pStyle w:val="Normal"/>
        <w:numPr>
          <w:ilvl w:val="0"/>
          <w:numId w:val="2"/>
        </w:numPr>
        <w:rPr/>
      </w:pPr>
      <w:r>
        <w:rPr/>
        <w:t xml:space="preserve">SWPC </w:t>
      </w:r>
      <w:del w:id="11" w:author="kmann" w:date="2000-12-06T12:16:00Z">
        <w:r>
          <w:rPr/>
          <w:delText>agrees</w:delText>
        </w:r>
      </w:del>
      <w:r>
        <w:rPr/>
        <w:t>agrees that the Gleason and Wheatland contracts and associated warranties may be assigned to limited liability companies owned in whole or in part by an Enron enti</w:t>
      </w:r>
      <w:ins w:id="12" w:author="kmann" w:date="2000-12-06T20:01:00Z">
        <w:r>
          <w:rPr/>
          <w:t xml:space="preserve">ty </w:t>
        </w:r>
      </w:ins>
      <w:del w:id="13" w:author="kmann" w:date="2000-12-06T20:01:00Z">
        <w:r>
          <w:rPr/>
          <w:delText xml:space="preserve">ty </w:delText>
        </w:r>
      </w:del>
      <w:r>
        <w:rPr/>
        <w:t>pursuant to the terms and conditions of the Gleason and Wheatland contracts</w:t>
      </w:r>
      <w:del w:id="14" w:author="kmann" w:date="2000-12-06T11:54:00Z">
        <w:r>
          <w:rPr/>
          <w:delText>, and that SWPC’s consent to such assignments will not be unreasonably withheld</w:delText>
        </w:r>
      </w:del>
      <w:ins w:id="15" w:author="kmann" w:date="2000-12-06T11:55:00Z">
        <w:r>
          <w:rPr/>
          <w:t xml:space="preserve">, and </w:t>
        </w:r>
      </w:ins>
      <w:del w:id="16" w:author="kmann" w:date="2000-12-06T11:55:00Z">
        <w:r>
          <w:rPr/>
          <w:delText>.</w:delText>
        </w:r>
      </w:del>
      <w:ins w:id="17" w:author="kmann" w:date="2000-12-06T11:55:00Z">
        <w:r>
          <w:rPr/>
          <w:t xml:space="preserve">that Enron will not be required to maintain an equity position in either of these companies. </w:t>
        </w:r>
      </w:ins>
      <w:ins w:id="18" w:author="kmann" w:date="2000-12-06T12:15:00Z">
        <w:r>
          <w:rPr/>
          <w:t xml:space="preserve">SWPC further acknowledges that </w:t>
        </w:r>
      </w:ins>
      <w:del w:id="19" w:author="kmann" w:date="2000-12-06T11:55:00Z">
        <w:r>
          <w:rPr/>
          <w:delText xml:space="preserve">  </w:delText>
        </w:r>
      </w:del>
      <w:ins w:id="20" w:author="kmann" w:date="2000-12-06T12:03:00Z">
        <w:r>
          <w:rPr/>
          <w:t xml:space="preserve">the assignment </w:t>
        </w:r>
      </w:ins>
      <w:ins w:id="21" w:author="kmann" w:date="2000-12-06T12:14:00Z">
        <w:r>
          <w:rPr/>
          <w:t xml:space="preserve">of the contracts and the </w:t>
        </w:r>
      </w:ins>
      <w:ins w:id="22" w:author="kmann" w:date="2000-12-06T12:03:00Z">
        <w:r>
          <w:rPr/>
          <w:t>transfer of equity will not impact any warranties or other provisions of the assigned contracts.</w:t>
        </w:r>
      </w:ins>
      <w:del w:id="23" w:author="kmann" w:date="2000-12-06T12:04:00Z">
        <w:r>
          <w:rPr/>
          <w:delText>SWPC will honor warranty claims currently outstanding or asserted in the future by the contract assignee, assuming such assignment is in accordance with the terms and conditions of the Gleason and Wheatland contracts;</w:delText>
        </w:r>
      </w:del>
      <w:r>
        <w:rPr/>
        <w:t xml:space="preserve"> </w:t>
      </w:r>
    </w:p>
    <w:p>
      <w:pPr>
        <w:pStyle w:val="Normal"/>
        <w:numPr>
          <w:ilvl w:val="0"/>
          <w:numId w:val="2"/>
        </w:numPr>
        <w:rPr/>
      </w:pPr>
      <w:r>
        <w:rPr/>
        <w:t xml:space="preserve">Enron agrees that SWPC has met Contract noise guarantees at the Gleason, TN facility.  SWPC and Enron agree to continue their joint efforts in exploring actions to lower the low frequency attenuation from the turbines at the Gleason, TN facility. </w:t>
      </w:r>
      <w:del w:id="24" w:author="kmann" w:date="2000-12-06T19:51:00Z">
        <w:r>
          <w:rPr/>
          <w:delText xml:space="preserve"> </w:delText>
        </w:r>
      </w:del>
      <w:r>
        <w:rPr/>
        <w:t xml:space="preserve">This joint effort will continue </w:t>
      </w:r>
      <w:ins w:id="25" w:author="kmann" w:date="2000-12-06T12:04:00Z">
        <w:r>
          <w:rPr/>
          <w:t>through the warranty period as described in the contract</w:t>
        </w:r>
      </w:ins>
      <w:del w:id="26" w:author="kmann" w:date="2000-12-06T12:04:00Z">
        <w:r>
          <w:rPr/>
          <w:delText>for a period of six (6) months after this document has been accepted and agreed to by Enron and SWPC</w:delText>
        </w:r>
      </w:del>
      <w:r>
        <w:rPr/>
        <w:t>.</w:t>
      </w:r>
    </w:p>
    <w:p>
      <w:pPr>
        <w:pStyle w:val="Normal"/>
        <w:numPr>
          <w:ilvl w:val="0"/>
          <w:numId w:val="2"/>
        </w:numPr>
        <w:rPr/>
      </w:pPr>
      <w:r>
        <w:rPr/>
        <w:t xml:space="preserve">SWPC agrees to assist Enron in providing technical information (including copies of the turbine purchase contracts, as edited </w:t>
      </w:r>
      <w:del w:id="27" w:author="kmann" w:date="2000-12-06T12:19:00Z">
        <w:r>
          <w:rPr/>
          <w:delText xml:space="preserve"> </w:delText>
        </w:r>
      </w:del>
      <w:r>
        <w:rPr/>
        <w:t xml:space="preserve">in the </w:t>
      </w:r>
      <w:del w:id="28" w:author="kmann" w:date="2000-12-06T12:19:00Z">
        <w:r>
          <w:rPr/>
          <w:delText xml:space="preserve">sole </w:delText>
        </w:r>
      </w:del>
      <w:ins w:id="29" w:author="kmann" w:date="2000-12-06T12:19:00Z">
        <w:r>
          <w:rPr/>
          <w:t xml:space="preserve">sole </w:t>
        </w:r>
      </w:ins>
      <w:r>
        <w:rPr/>
        <w:t xml:space="preserve">discretion of SWPC, and any relevant technical bulletins) to certain third parties for a period of twelve (12) months after the complete execution of this agreement as required for the sale of the </w:t>
      </w:r>
      <w:ins w:id="30" w:author="kmann" w:date="2000-12-06T19:54:00Z">
        <w:r>
          <w:rPr/>
          <w:t xml:space="preserve">Gleason, Wheatland and Brownsville </w:t>
        </w:r>
      </w:ins>
      <w:r>
        <w:rPr/>
        <w:t xml:space="preserve">facilities.  </w:t>
      </w:r>
      <w:ins w:id="31" w:author="kmann" w:date="2000-12-06T20:09:00Z">
        <w:r>
          <w:rPr/>
          <w:t xml:space="preserve">Prior to closing on the sale of each facility, </w:t>
        </w:r>
      </w:ins>
      <w:del w:id="32" w:author="kmann" w:date="2000-12-06T20:09:00Z">
        <w:r>
          <w:rPr/>
          <w:delText>T</w:delText>
        </w:r>
      </w:del>
      <w:ins w:id="33" w:author="kmann" w:date="2000-12-06T20:09:00Z">
        <w:r>
          <w:rPr/>
          <w:t>t</w:t>
        </w:r>
      </w:ins>
      <w:r>
        <w:rPr/>
        <w:t>his information will be limited to information which is currently available to Enron, is of a technical nature only, and shall be used solely for the purpose contemplated herein.  Nothing in this agreement shall require SWPC to disclose information it otherwise wishes to withhold.  The information will be supplied to no more than three potential buyers</w:t>
      </w:r>
      <w:ins w:id="34" w:author="kmann" w:date="2000-12-06T19:53:00Z">
        <w:r>
          <w:rPr/>
          <w:t xml:space="preserve"> per facility</w:t>
        </w:r>
      </w:ins>
      <w:r>
        <w:rPr/>
        <w:t>.  As a condition of release, the third parties will be required to execute confidentiality agreements furnished by SWPC.</w:t>
      </w:r>
    </w:p>
    <w:p>
      <w:pPr>
        <w:pStyle w:val="Normal"/>
        <w:numPr>
          <w:ilvl w:val="0"/>
          <w:numId w:val="2"/>
        </w:numPr>
        <w:rPr/>
      </w:pPr>
      <w:r>
        <w:rPr/>
        <w:t>Enron will issue payment of $1,567,099 to SWPC within ten (10) business days of complete execution of this agreement as settlement of the following:</w:t>
      </w:r>
    </w:p>
    <w:p>
      <w:pPr>
        <w:pStyle w:val="Normal"/>
        <w:numPr>
          <w:ilvl w:val="0"/>
          <w:numId w:val="4"/>
        </w:numPr>
        <w:tabs>
          <w:tab w:val="clear" w:pos="720"/>
          <w:tab w:val="left" w:pos="1800" w:leader="none"/>
        </w:tabs>
        <w:ind w:hanging="360" w:start="1800" w:end="0"/>
        <w:rPr/>
      </w:pPr>
      <w:r>
        <w:rPr/>
        <w:t xml:space="preserve">$2,397,442 from Enron for settlement of Gleason unpaid invoices; </w:t>
      </w:r>
    </w:p>
    <w:p>
      <w:pPr>
        <w:pStyle w:val="Normal"/>
        <w:numPr>
          <w:ilvl w:val="0"/>
          <w:numId w:val="4"/>
        </w:numPr>
        <w:tabs>
          <w:tab w:val="clear" w:pos="720"/>
          <w:tab w:val="left" w:pos="1800" w:leader="none"/>
        </w:tabs>
        <w:ind w:hanging="360" w:start="1800" w:end="0"/>
        <w:rPr/>
      </w:pPr>
      <w:r>
        <w:rPr/>
        <w:t xml:space="preserve">$708,704 from Enron for settlement of Wheatland unpaid invoices; </w:t>
      </w:r>
    </w:p>
    <w:p>
      <w:pPr>
        <w:pStyle w:val="Normal"/>
        <w:numPr>
          <w:ilvl w:val="0"/>
          <w:numId w:val="4"/>
        </w:numPr>
        <w:tabs>
          <w:tab w:val="clear" w:pos="720"/>
          <w:tab w:val="left" w:pos="1800" w:leader="none"/>
        </w:tabs>
        <w:ind w:hanging="360" w:start="1800" w:end="0"/>
        <w:rPr/>
      </w:pPr>
      <w:r>
        <w:rPr/>
        <w:t xml:space="preserve">less $243,994 from SWPC for backcharges from Enron and all Enron Subsidiaries for Wheatland; </w:t>
      </w:r>
    </w:p>
    <w:p>
      <w:pPr>
        <w:pStyle w:val="Normal"/>
        <w:numPr>
          <w:ilvl w:val="0"/>
          <w:numId w:val="4"/>
        </w:numPr>
        <w:tabs>
          <w:tab w:val="clear" w:pos="720"/>
          <w:tab w:val="left" w:pos="1800" w:leader="none"/>
        </w:tabs>
        <w:ind w:hanging="360" w:start="1800" w:end="0"/>
        <w:rPr/>
      </w:pPr>
      <w:r>
        <w:rPr/>
        <w:t xml:space="preserve">less $495,053 from SWPC for backcharges from Enron and all Enron Subsidiaries for Gleason; </w:t>
      </w:r>
    </w:p>
    <w:p>
      <w:pPr>
        <w:pStyle w:val="Normal"/>
        <w:numPr>
          <w:ilvl w:val="0"/>
          <w:numId w:val="4"/>
        </w:numPr>
        <w:tabs>
          <w:tab w:val="clear" w:pos="720"/>
          <w:tab w:val="left" w:pos="1800" w:leader="none"/>
        </w:tabs>
        <w:ind w:hanging="360" w:start="1800" w:end="0"/>
        <w:rPr/>
      </w:pPr>
      <w:r>
        <w:rPr/>
        <w:t xml:space="preserve">less $800,000 from SWPC as settlement of all outstanding issues.  </w:t>
      </w:r>
    </w:p>
    <w:p>
      <w:pPr>
        <w:pStyle w:val="Normal"/>
        <w:ind w:start="360" w:end="0"/>
        <w:rPr/>
      </w:pPr>
      <w:r>
        <w:rPr/>
        <w:t xml:space="preserve">Enron, on behalf of all affiliates and subsidiaries, agrees to discharge SWPC of all obligations relating to the above claims.  </w:t>
      </w:r>
    </w:p>
    <w:p>
      <w:pPr>
        <w:pStyle w:val="Normal"/>
        <w:numPr>
          <w:ilvl w:val="0"/>
          <w:numId w:val="2"/>
        </w:numPr>
        <w:rPr/>
      </w:pPr>
      <w:r>
        <w:rPr/>
        <w:t xml:space="preserve">Enron and its subsidiaries waive </w:t>
      </w:r>
      <w:del w:id="35" w:author="kmann" w:date="2000-12-06T20:04:00Z">
        <w:r>
          <w:rPr/>
          <w:delText xml:space="preserve">any and </w:delText>
        </w:r>
      </w:del>
      <w:r>
        <w:rPr/>
        <w:t xml:space="preserve">all </w:t>
      </w:r>
      <w:ins w:id="36" w:author="kmann" w:date="2000-12-06T12:16:00Z">
        <w:r>
          <w:rPr/>
          <w:t xml:space="preserve">currently known </w:t>
        </w:r>
      </w:ins>
      <w:r>
        <w:rPr/>
        <w:t>claims for payments from SWPC associated with delivery, construction, and startup for the Gleason and Wheatland projects, but reserves all rights under these contracts as to</w:t>
      </w:r>
      <w:ins w:id="37" w:author="kmann" w:date="2000-12-06T20:09:00Z">
        <w:r>
          <w:rPr/>
          <w:t xml:space="preserve"> </w:t>
        </w:r>
      </w:ins>
      <w:del w:id="38" w:author="kmann" w:date="2000-12-06T20:09:00Z">
        <w:r>
          <w:rPr/>
          <w:delText xml:space="preserve"> </w:delText>
        </w:r>
      </w:del>
      <w:ins w:id="39" w:author="kmann" w:date="2000-12-06T20:08:00Z">
        <w:r>
          <w:rPr/>
          <w:t>other</w:t>
        </w:r>
      </w:ins>
      <w:del w:id="40" w:author="kmann" w:date="2000-12-06T20:08:00Z">
        <w:r>
          <w:rPr/>
          <w:delText>future</w:delText>
        </w:r>
      </w:del>
      <w:r>
        <w:rPr/>
        <w:t xml:space="preserve"> claims which may arise; </w:t>
      </w:r>
    </w:p>
    <w:p>
      <w:pPr>
        <w:pStyle w:val="Normal"/>
        <w:numPr>
          <w:ilvl w:val="0"/>
          <w:numId w:val="2"/>
        </w:numPr>
        <w:rPr/>
      </w:pPr>
      <w:r>
        <w:rPr/>
        <w:t xml:space="preserve">Enron waives any claim for refund </w:t>
      </w:r>
      <w:del w:id="41" w:author="kmann" w:date="2000-12-06T20:09:00Z">
        <w:r>
          <w:rPr/>
          <w:delText xml:space="preserve"> </w:delText>
        </w:r>
      </w:del>
      <w:r>
        <w:rPr/>
        <w:t>of the Blue Girl reservation deposit  payment; and</w:t>
      </w:r>
    </w:p>
    <w:p>
      <w:pPr>
        <w:pStyle w:val="Bullet"/>
        <w:numPr>
          <w:ilvl w:val="0"/>
          <w:numId w:val="2"/>
        </w:numPr>
        <w:rPr/>
      </w:pPr>
      <w:r>
        <w:rPr/>
        <w:t xml:space="preserve">SWPC waives </w:t>
      </w:r>
      <w:del w:id="42" w:author="kmann" w:date="2000-12-06T20:08:00Z">
        <w:r>
          <w:rPr/>
          <w:delText xml:space="preserve">any and </w:delText>
        </w:r>
      </w:del>
      <w:r>
        <w:rPr/>
        <w:t xml:space="preserve">all </w:t>
      </w:r>
      <w:ins w:id="43" w:author="kmann" w:date="2000-12-06T12:17:00Z">
        <w:r>
          <w:rPr/>
          <w:t xml:space="preserve">currently known </w:t>
        </w:r>
      </w:ins>
      <w:r>
        <w:rPr/>
        <w:t xml:space="preserve">claims for payments from Enron associated with delivery, construction and startup for the Gleason and Wheatland projects, but reserves all rights under these contracts as to </w:t>
      </w:r>
      <w:del w:id="44" w:author="kmann" w:date="2000-12-06T20:08:00Z">
        <w:r>
          <w:rPr/>
          <w:delText xml:space="preserve">future </w:delText>
        </w:r>
      </w:del>
      <w:ins w:id="45" w:author="kmann" w:date="2000-12-06T20:08:00Z">
        <w:r>
          <w:rPr/>
          <w:t xml:space="preserve">other </w:t>
        </w:r>
      </w:ins>
      <w:r>
        <w:rPr/>
        <w:t>claims which may arise.</w:t>
      </w:r>
    </w:p>
    <w:p>
      <w:pPr>
        <w:pStyle w:val="Normal"/>
        <w:numPr>
          <w:ilvl w:val="0"/>
          <w:numId w:val="2"/>
        </w:numPr>
        <w:rPr>
          <w:ins w:id="47" w:author="kmann" w:date="2000-12-06T12:17:00Z"/>
        </w:rPr>
      </w:pPr>
      <w:ins w:id="46" w:author="kmann" w:date="2000-12-06T12:17:00Z">
        <w:r>
          <w:rPr/>
          <w:t>Both Enron and SWPC agree that no contracts or projects not specifically mentioned in this letter will be impacted or affected by this agreement.</w:t>
        </w:r>
      </w:ins>
    </w:p>
    <w:p>
      <w:pPr>
        <w:pStyle w:val="Normal"/>
        <w:rPr/>
      </w:pPr>
      <w:r>
        <w:rPr/>
      </w:r>
    </w:p>
    <w:p>
      <w:pPr>
        <w:pStyle w:val="Normal"/>
        <w:jc w:val="both"/>
        <w:rPr/>
      </w:pPr>
      <w:r>
        <w:rPr/>
        <w:t>Except as modified by the above proposal the terms and conditions of the Gleason and Wheatland Purchase Contracts will remain in full force and effect.  Upon acceptance by signing and returning a copy of this letter, both Enron and SWPC will agree in overall full and final settlement the amount of $1,567,099 (One million, Five hundred sixty seven thousand and ninety-nine dollars) to be paid to SWPC for the work carried out on both the Gleason and Wheatland Purchase projects.</w:t>
      </w:r>
    </w:p>
    <w:p>
      <w:pPr>
        <w:pStyle w:val="Normal"/>
        <w:rPr/>
      </w:pPr>
      <w:r>
        <w:rPr/>
      </w:r>
    </w:p>
    <w:p>
      <w:pPr>
        <w:pStyle w:val="Normal"/>
        <w:rPr/>
      </w:pPr>
      <w:r>
        <w:rPr/>
        <w:t>I trust that the proposal will be acceptable to Siemens Westinghouse and await your response.</w:t>
      </w:r>
    </w:p>
    <w:p>
      <w:pPr>
        <w:pStyle w:val="Normal"/>
        <w:rPr/>
      </w:pPr>
      <w:r>
        <w:rPr/>
      </w:r>
    </w:p>
    <w:p>
      <w:pPr>
        <w:pStyle w:val="Normal"/>
        <w:rPr/>
      </w:pPr>
      <w:r>
        <w:rPr/>
        <w:t>This letter may be signed in counterpart and the provisions hereof shall be fully binding upon all of the signatory parties.</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Mitch Robinson</w:t>
      </w:r>
    </w:p>
    <w:p>
      <w:pPr>
        <w:pStyle w:val="Normal"/>
        <w:rPr/>
      </w:pPr>
      <w:r>
        <w:rPr/>
        <w:t>Director</w:t>
      </w:r>
    </w:p>
    <w:p>
      <w:pPr>
        <w:pStyle w:val="Normal"/>
        <w:rPr/>
      </w:pPr>
      <w:r>
        <w:rPr/>
      </w:r>
    </w:p>
    <w:p>
      <w:pPr>
        <w:pStyle w:val="Normal"/>
        <w:rPr/>
      </w:pPr>
      <w:r>
        <w:rPr/>
      </w:r>
    </w:p>
    <w:p>
      <w:pPr>
        <w:pStyle w:val="Normal"/>
        <w:rPr/>
      </w:pPr>
      <w:r>
        <w:rPr/>
        <w:t>ACCEPTED AND AGREED:</w:t>
      </w:r>
    </w:p>
    <w:p>
      <w:pPr>
        <w:pStyle w:val="Normal"/>
        <w:rPr/>
      </w:pPr>
      <w:r>
        <w:rPr/>
      </w:r>
    </w:p>
    <w:p>
      <w:pPr>
        <w:pStyle w:val="Normal"/>
        <w:rPr/>
      </w:pPr>
      <w:r>
        <w:rPr/>
        <w:t>Siemens Westinghouse Power Corporation</w:t>
        <w:tab/>
        <w:tab/>
        <w:t>Enron North America</w:t>
      </w:r>
    </w:p>
    <w:p>
      <w:pPr>
        <w:pStyle w:val="Normal"/>
        <w:rPr/>
      </w:pPr>
      <w:r>
        <w:rPr/>
      </w:r>
    </w:p>
    <w:p>
      <w:pPr>
        <w:pStyle w:val="Normal"/>
        <w:rPr/>
      </w:pPr>
      <w:r>
        <w:rPr/>
      </w:r>
    </w:p>
    <w:p>
      <w:pPr>
        <w:pStyle w:val="Normal"/>
        <w:rPr/>
      </w:pPr>
      <w:r>
        <w:rPr/>
        <w:t>By:________________________________</w:t>
        <w:tab/>
        <w:tab/>
        <w:t>By:_________________________________</w:t>
      </w:r>
    </w:p>
    <w:p>
      <w:pPr>
        <w:pStyle w:val="Normal"/>
        <w:rPr/>
      </w:pPr>
      <w:r>
        <w:rPr/>
      </w:r>
    </w:p>
    <w:p>
      <w:pPr>
        <w:pStyle w:val="Normal"/>
        <w:rPr/>
      </w:pPr>
      <w:r>
        <w:rPr/>
      </w:r>
    </w:p>
    <w:p>
      <w:pPr>
        <w:pStyle w:val="Normal"/>
        <w:rPr/>
      </w:pPr>
      <w:r>
        <w:rPr/>
        <w:t>Date:______________________________</w:t>
        <w:tab/>
        <w:tab/>
        <w:t>Date:_______________________________</w:t>
      </w:r>
    </w:p>
    <w:p>
      <w:pPr>
        <w:pStyle w:val="Normal"/>
        <w:rPr/>
      </w:pPr>
      <w:r>
        <w:rPr/>
      </w:r>
    </w:p>
    <w:p>
      <w:pPr>
        <w:pStyle w:val="Normal"/>
        <w:rPr/>
      </w:pPr>
      <w:r>
        <w:rPr/>
      </w:r>
    </w:p>
    <w:p>
      <w:pPr>
        <w:pStyle w:val="Normal"/>
        <w:rPr/>
      </w:pPr>
      <w:r>
        <w:rPr/>
      </w:r>
    </w:p>
    <w:p>
      <w:pPr>
        <w:pStyle w:val="Normal"/>
        <w:rPr/>
      </w:pPr>
      <w:r>
        <w:rPr/>
        <w:t>Enron Capital and Trade Resources Corp.</w:t>
        <w:tab/>
        <w:tab/>
        <w:t>LJM2-Turbine, LLC</w:t>
      </w:r>
    </w:p>
    <w:p>
      <w:pPr>
        <w:pStyle w:val="Normal"/>
        <w:rPr/>
      </w:pPr>
      <w:r>
        <w:rPr/>
      </w:r>
    </w:p>
    <w:p>
      <w:pPr>
        <w:pStyle w:val="Normal"/>
        <w:rPr/>
      </w:pPr>
      <w:r>
        <w:rPr/>
      </w:r>
    </w:p>
    <w:p>
      <w:pPr>
        <w:pStyle w:val="Normal"/>
        <w:rPr/>
      </w:pPr>
      <w:r>
        <w:rPr/>
        <w:t>By: _______________________________</w:t>
        <w:tab/>
        <w:tab/>
        <w:t>By: ________________________________</w:t>
      </w:r>
    </w:p>
    <w:p>
      <w:pPr>
        <w:pStyle w:val="Normal"/>
        <w:rPr/>
      </w:pPr>
      <w:r>
        <w:rPr/>
      </w:r>
    </w:p>
    <w:p>
      <w:pPr>
        <w:pStyle w:val="Normal"/>
        <w:rPr/>
      </w:pPr>
      <w:r>
        <w:rPr/>
      </w:r>
    </w:p>
    <w:p>
      <w:pPr>
        <w:pStyle w:val="Normal"/>
        <w:rPr/>
      </w:pPr>
      <w:r>
        <w:rPr/>
        <w:t>Date:_______________________________</w:t>
        <w:tab/>
        <w:tab/>
        <w:t>Date:_______________________________</w:t>
      </w:r>
    </w:p>
    <w:p>
      <w:pPr>
        <w:pStyle w:val="Normal"/>
        <w:rPr/>
      </w:pPr>
      <w:r>
        <w:rPr/>
      </w:r>
    </w:p>
    <w:p>
      <w:pPr>
        <w:pStyle w:val="Normal"/>
        <w:rPr/>
      </w:pPr>
      <w:r>
        <w:rPr/>
      </w:r>
    </w:p>
    <w:p>
      <w:pPr>
        <w:pStyle w:val="Normal"/>
        <w:rPr/>
      </w:pPr>
      <w:r>
        <w:rPr/>
      </w:r>
    </w:p>
    <w:p>
      <w:pPr>
        <w:pStyle w:val="Normal"/>
        <w:rPr/>
      </w:pPr>
      <w:r>
        <w:rPr/>
        <w:t>Enron Equipment Procurement Company</w:t>
        <w:tab/>
        <w:tab/>
        <w:t>National Energy Production Corporation</w:t>
      </w:r>
    </w:p>
    <w:p>
      <w:pPr>
        <w:pStyle w:val="Normal"/>
        <w:rPr/>
      </w:pPr>
      <w:r>
        <w:rPr/>
        <w:tab/>
        <w:tab/>
        <w:tab/>
        <w:tab/>
        <w:tab/>
        <w:tab/>
        <w:tab/>
        <w:t>(NEPCO)</w:t>
      </w:r>
    </w:p>
    <w:p>
      <w:pPr>
        <w:pStyle w:val="Normal"/>
        <w:rPr/>
      </w:pPr>
      <w:r>
        <w:rPr/>
      </w:r>
    </w:p>
    <w:p>
      <w:pPr>
        <w:pStyle w:val="Normal"/>
        <w:rPr/>
      </w:pPr>
      <w:r>
        <w:rPr/>
        <w:t>By:_______________________________</w:t>
        <w:softHyphen/>
        <w:softHyphen/>
        <w:tab/>
        <w:tab/>
        <w:t>By:_________________________________</w:t>
      </w:r>
    </w:p>
    <w:p>
      <w:pPr>
        <w:pStyle w:val="Normal"/>
        <w:rPr/>
      </w:pPr>
      <w:r>
        <w:rPr/>
      </w:r>
    </w:p>
    <w:p>
      <w:pPr>
        <w:pStyle w:val="Normal"/>
        <w:rPr/>
      </w:pPr>
      <w:r>
        <w:rPr/>
      </w:r>
    </w:p>
    <w:p>
      <w:pPr>
        <w:pStyle w:val="Normal"/>
        <w:rPr/>
      </w:pPr>
      <w:r>
        <w:rPr/>
        <w:t>Date:______________________________</w:t>
        <w:tab/>
        <w:tab/>
        <w:t>Date:_______________________________</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aps/>
      </w:rPr>
    </w:pPr>
    <w:r>
      <w:rPr>
        <w:caps/>
      </w:rPr>
      <w:fldChar w:fldCharType="begin"/>
    </w:r>
    <w:r>
      <w:rPr>
        <w:caps/>
      </w:rPr>
      <w:instrText xml:space="preserve"> FILENAME </w:instrText>
    </w:r>
    <w:r>
      <w:rPr>
        <w:caps/>
      </w:rPr>
      <w:fldChar w:fldCharType="separate"/>
    </w:r>
    <w:r>
      <w:rPr>
        <w:caps/>
      </w:rPr>
      <w:t>WestinghouseProposal_to_Resolve_Issues_on_Enron___Dec10_SWPC.doc</w:t>
    </w:r>
    <w:r>
      <w:rPr>
        <w:cap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0"/>
    <w:qFormat/>
    <w:pPr>
      <w:keepNext w:val="true"/>
      <w:numPr>
        <w:ilvl w:val="0"/>
        <w:numId w:val="1"/>
      </w:numPr>
      <w:spacing w:before="0" w:after="240"/>
      <w:outlineLvl w:val="0"/>
    </w:pPr>
    <w:rPr>
      <w:caps/>
      <w:sz w:val="24"/>
    </w:rPr>
  </w:style>
  <w:style w:type="paragraph" w:styleId="Heading2">
    <w:name w:val="heading 2"/>
    <w:basedOn w:val="Normal"/>
    <w:next w:val="0"/>
    <w:qFormat/>
    <w:pPr>
      <w:keepNext w:val="true"/>
      <w:numPr>
        <w:ilvl w:val="1"/>
        <w:numId w:val="1"/>
      </w:numPr>
      <w:spacing w:before="0" w:after="240"/>
      <w:outlineLvl w:val="1"/>
    </w:pPr>
    <w:rPr>
      <w:b/>
      <w:caps/>
      <w:sz w:val="24"/>
    </w:rPr>
  </w:style>
  <w:style w:type="paragraph" w:styleId="Heading3">
    <w:name w:val="heading 3"/>
    <w:basedOn w:val="Normal"/>
    <w:next w:val="0"/>
    <w:qFormat/>
    <w:pPr>
      <w:keepNext w:val="true"/>
      <w:numPr>
        <w:ilvl w:val="2"/>
        <w:numId w:val="1"/>
      </w:numPr>
      <w:spacing w:before="0" w:after="240"/>
      <w:outlineLvl w:val="2"/>
    </w:pPr>
    <w:rPr>
      <w:sz w:val="24"/>
    </w:rPr>
  </w:style>
  <w:style w:type="paragraph" w:styleId="Heading4">
    <w:name w:val="heading 4"/>
    <w:basedOn w:val="Normal"/>
    <w:next w:val="0"/>
    <w:qFormat/>
    <w:pPr>
      <w:keepNext w:val="true"/>
      <w:numPr>
        <w:ilvl w:val="3"/>
        <w:numId w:val="1"/>
      </w:numPr>
      <w:spacing w:before="0" w:after="240"/>
      <w:outlineLvl w:val="3"/>
    </w:pPr>
    <w:rPr>
      <w:sz w:val="24"/>
      <w:u w:val="single"/>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0">
    <w:name w:val="0"/>
    <w:basedOn w:val="Normal"/>
    <w:qFormat/>
    <w:pPr>
      <w:spacing w:before="0" w:after="240"/>
    </w:pPr>
    <w:rPr>
      <w:sz w:val="24"/>
    </w:rPr>
  </w:style>
  <w:style w:type="paragraph" w:styleId="0hi">
    <w:name w:val="0hi"/>
    <w:basedOn w:val="Normal"/>
    <w:qFormat/>
    <w:pPr>
      <w:spacing w:before="0" w:after="240"/>
      <w:ind w:hanging="720" w:start="720" w:end="0"/>
    </w:pPr>
    <w:rPr>
      <w:sz w:val="24"/>
    </w:rPr>
  </w:style>
  <w:style w:type="paragraph" w:styleId="1">
    <w:name w:val="1"/>
    <w:basedOn w:val="Normal"/>
    <w:qFormat/>
    <w:pPr>
      <w:spacing w:before="0" w:after="240"/>
      <w:ind w:hanging="0" w:start="720" w:end="0"/>
    </w:pPr>
    <w:rPr>
      <w:sz w:val="24"/>
    </w:rPr>
  </w:style>
  <w:style w:type="paragraph" w:styleId="1hi">
    <w:name w:val="1hi"/>
    <w:basedOn w:val="Normal"/>
    <w:qFormat/>
    <w:pPr>
      <w:spacing w:before="0" w:after="240"/>
      <w:ind w:hanging="720" w:start="1440" w:end="0"/>
    </w:pPr>
    <w:rPr>
      <w:sz w:val="24"/>
    </w:rPr>
  </w:style>
  <w:style w:type="paragraph" w:styleId="2">
    <w:name w:val="2"/>
    <w:basedOn w:val="Normal"/>
    <w:qFormat/>
    <w:pPr>
      <w:spacing w:before="0" w:after="240"/>
      <w:ind w:hanging="0" w:start="1440" w:end="0"/>
    </w:pPr>
    <w:rPr>
      <w:sz w:val="24"/>
    </w:rPr>
  </w:style>
  <w:style w:type="paragraph" w:styleId="2hi">
    <w:name w:val="2hi"/>
    <w:basedOn w:val="Normal"/>
    <w:qFormat/>
    <w:pPr>
      <w:spacing w:before="0" w:after="240"/>
      <w:ind w:hanging="720" w:start="2160" w:end="0"/>
    </w:pPr>
    <w:rPr>
      <w:sz w:val="24"/>
    </w:rPr>
  </w:style>
  <w:style w:type="paragraph" w:styleId="3">
    <w:name w:val="3"/>
    <w:basedOn w:val="Normal"/>
    <w:qFormat/>
    <w:pPr>
      <w:spacing w:before="0" w:after="240"/>
      <w:ind w:hanging="0" w:start="2160" w:end="0"/>
    </w:pPr>
    <w:rPr>
      <w:sz w:val="24"/>
    </w:rPr>
  </w:style>
  <w:style w:type="paragraph" w:styleId="3hi">
    <w:name w:val="3hi"/>
    <w:basedOn w:val="Normal"/>
    <w:qFormat/>
    <w:pPr>
      <w:spacing w:before="0" w:after="240"/>
      <w:ind w:hanging="720" w:start="2880" w:end="0"/>
    </w:pPr>
    <w:rPr>
      <w:sz w:val="24"/>
    </w:rPr>
  </w:style>
  <w:style w:type="paragraph" w:styleId="4">
    <w:name w:val="4"/>
    <w:basedOn w:val="Normal"/>
    <w:qFormat/>
    <w:pPr>
      <w:spacing w:before="0" w:after="240"/>
      <w:ind w:hanging="0" w:start="2880" w:end="0"/>
    </w:pPr>
    <w:rPr>
      <w:sz w:val="24"/>
    </w:rPr>
  </w:style>
  <w:style w:type="paragraph" w:styleId="4hi">
    <w:name w:val="4hi"/>
    <w:basedOn w:val="Normal"/>
    <w:qFormat/>
    <w:pPr>
      <w:spacing w:before="0" w:after="240"/>
      <w:ind w:hanging="720" w:start="3600" w:end="0"/>
    </w:pPr>
    <w:rPr>
      <w:sz w:val="24"/>
    </w:rPr>
  </w:style>
  <w:style w:type="paragraph" w:styleId="5">
    <w:name w:val="5"/>
    <w:basedOn w:val="Normal"/>
    <w:qFormat/>
    <w:pPr>
      <w:spacing w:before="0" w:after="240"/>
      <w:ind w:hanging="0" w:start="3600" w:end="0"/>
    </w:pPr>
    <w:rPr>
      <w:sz w:val="24"/>
    </w:rPr>
  </w:style>
  <w:style w:type="paragraph" w:styleId="5hi">
    <w:name w:val="5hi"/>
    <w:basedOn w:val="Normal"/>
    <w:qFormat/>
    <w:pPr>
      <w:spacing w:before="0" w:after="240"/>
      <w:ind w:hanging="720" w:start="4320" w:end="0"/>
    </w:pPr>
    <w:rPr>
      <w:sz w:val="24"/>
    </w:rPr>
  </w:style>
  <w:style w:type="paragraph" w:styleId="Bullet">
    <w:name w:val="Bullet"/>
    <w:basedOn w:val="Normal"/>
    <w:qFormat/>
    <w:pPr>
      <w:ind w:hanging="360" w:start="360" w:end="0"/>
    </w:pPr>
    <w:rPr>
      <w:sz w:val="24"/>
    </w:rPr>
  </w:style>
  <w:style w:type="paragraph" w:styleId="CENTER1">
    <w:name w:val="CENTER 1"/>
    <w:basedOn w:val="Normal"/>
    <w:qFormat/>
    <w:pPr>
      <w:keepNext w:val="true"/>
      <w:spacing w:before="0" w:after="240"/>
      <w:jc w:val="center"/>
    </w:pPr>
    <w:rPr>
      <w:caps/>
      <w:sz w:val="24"/>
    </w:rPr>
  </w:style>
  <w:style w:type="paragraph" w:styleId="CENTER2">
    <w:name w:val="CENTER 2"/>
    <w:basedOn w:val="Normal"/>
    <w:qFormat/>
    <w:pPr>
      <w:keepNext w:val="true"/>
      <w:spacing w:before="0" w:after="240"/>
      <w:jc w:val="center"/>
    </w:pPr>
    <w:rPr>
      <w:sz w:val="24"/>
    </w:rPr>
  </w:style>
  <w:style w:type="paragraph" w:styleId="CENTER3">
    <w:name w:val="CENTER 3"/>
    <w:basedOn w:val="Normal"/>
    <w:qFormat/>
    <w:pPr>
      <w:keepNext w:val="true"/>
      <w:spacing w:before="0" w:after="240"/>
      <w:jc w:val="center"/>
    </w:pPr>
    <w:rPr>
      <w:b/>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i/>
      <w:sz w:val="16"/>
    </w:rPr>
  </w:style>
  <w:style w:type="paragraph" w:styleId="NormalIndent">
    <w:name w:val="Normal Indent"/>
    <w:basedOn w:val="Normal"/>
    <w:qFormat/>
    <w:pPr>
      <w:ind w:hanging="0" w:start="720" w:end="0"/>
    </w:pPr>
    <w:rPr>
      <w:sz w:val="24"/>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2000-12-10T19:08:00Z</dcterms:created>
  <dc:creator>SavasSR</dc:creator>
  <dc:description/>
  <dc:language>en-CA</dc:language>
  <cp:lastModifiedBy>kmann</cp:lastModifiedBy>
  <cp:lastPrinted>2000-12-06T20:10:00Z</cp:lastPrinted>
  <dcterms:modified xsi:type="dcterms:W3CDTF">2000-12-10T19:11:00Z</dcterms:modified>
  <cp:revision>3</cp:revision>
  <dc:subject/>
  <dc:title>November 16, 2000</dc:title>
</cp:coreProperties>
</file>