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autoSpaceDE w:val="false"/>
        <w:spacing w:lineRule="atLeast" w:line="240"/>
        <w:rPr>
          <w:rFonts w:ascii="Helv;Arial" w:hAnsi="Helv;Arial" w:cs="Helv;Arial"/>
          <w:color w:val="000000"/>
          <w:sz w:val="20"/>
        </w:rPr>
      </w:pPr>
      <w:r>
        <w:rPr>
          <w:rFonts w:cs="Helv;Arial" w:ascii="Helv;Arial" w:hAnsi="Helv;Arial"/>
          <w:color w:val="000000"/>
          <w:sz w:val="20"/>
        </w:rPr>
      </w:r>
    </w:p>
    <w:p>
      <w:pPr>
        <w:pStyle w:val="Heading2"/>
        <w:ind w:end="-720"/>
        <w:rPr/>
      </w:pPr>
      <w:r>
        <w:rPr/>
        <w:t>FERC Activities for California</w:t>
      </w:r>
    </w:p>
    <w:p>
      <w:pPr>
        <w:pStyle w:val="Normal"/>
        <w:rPr>
          <w:b/>
          <w:sz w:val="20"/>
        </w:rPr>
      </w:pPr>
      <w:r>
        <w:rPr/>
        <w:tab/>
        <w:tab/>
        <w:tab/>
        <w:tab/>
      </w:r>
    </w:p>
    <w:p>
      <w:pPr>
        <w:pStyle w:val="Normal"/>
        <w:keepLines/>
        <w:autoSpaceDE w:val="false"/>
        <w:spacing w:lineRule="atLeast" w:line="240"/>
        <w:ind w:start="1440" w:end="0"/>
        <w:rPr>
          <w:rFonts w:ascii="Helv;Arial" w:hAnsi="Helv;Arial" w:cs="Helv;Arial"/>
          <w:b/>
          <w:color w:val="000000"/>
          <w:sz w:val="20"/>
        </w:rPr>
      </w:pPr>
      <w:r>
        <w:rPr>
          <w:rFonts w:cs="Helv;Arial" w:ascii="Helv;Arial" w:hAnsi="Helv;Arial"/>
          <w:b/>
          <w:color w:val="000000"/>
          <w:sz w:val="20"/>
        </w:rPr>
      </w:r>
    </w:p>
    <w:p>
      <w:pPr>
        <w:pStyle w:val="Normal"/>
        <w:keepLines/>
        <w:autoSpaceDE w:val="false"/>
        <w:spacing w:lineRule="atLeast" w:line="240"/>
        <w:ind w:start="1440" w:end="0"/>
        <w:rPr>
          <w:rFonts w:ascii="Helv;Arial" w:hAnsi="Helv;Arial" w:cs="Helv;Arial"/>
          <w:color w:val="000000"/>
          <w:sz w:val="20"/>
        </w:rPr>
      </w:pPr>
      <w:r>
        <w:rPr>
          <w:rFonts w:cs="Helv;Arial" w:ascii="Helv;Arial" w:hAnsi="Helv;Arial"/>
          <w:color w:val="000000"/>
          <w:sz w:val="20"/>
        </w:rPr>
      </w:r>
    </w:p>
    <w:tbl>
      <w:tblPr>
        <w:tblW w:w="9468" w:type="dxa"/>
        <w:jc w:val="start"/>
        <w:tblInd w:w="0" w:type="dxa"/>
        <w:tblLayout w:type="fixed"/>
        <w:tblCellMar>
          <w:top w:w="0" w:type="dxa"/>
          <w:start w:w="108" w:type="dxa"/>
          <w:bottom w:w="0" w:type="dxa"/>
          <w:end w:w="108" w:type="dxa"/>
        </w:tblCellMar>
      </w:tblPr>
      <w:tblGrid>
        <w:gridCol w:w="648"/>
        <w:gridCol w:w="2700"/>
        <w:gridCol w:w="1080"/>
        <w:gridCol w:w="900"/>
        <w:gridCol w:w="3420"/>
        <w:gridCol w:w="720"/>
      </w:tblGrid>
      <w:tr>
        <w:trPr>
          <w:tblHeader w:val="true"/>
        </w:trPr>
        <w:tc>
          <w:tcPr>
            <w:tcW w:w="648"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w:t>
            </w:r>
          </w:p>
        </w:tc>
        <w:tc>
          <w:tcPr>
            <w:tcW w:w="2700"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Filing</w:t>
            </w:r>
          </w:p>
        </w:tc>
        <w:tc>
          <w:tcPr>
            <w:tcW w:w="108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Due</w:t>
            </w:r>
          </w:p>
        </w:tc>
        <w:tc>
          <w:tcPr>
            <w:tcW w:w="90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Lead</w:t>
            </w:r>
          </w:p>
        </w:tc>
        <w:tc>
          <w:tcPr>
            <w:tcW w:w="3420" w:type="dxa"/>
            <w:tcBorders>
              <w:top w:val="single" w:sz="6" w:space="0" w:color="000000"/>
              <w:start w:val="single" w:sz="6" w:space="0" w:color="000000"/>
              <w:bottom w:val="single" w:sz="18" w:space="0" w:color="000000"/>
              <w:end w:val="single" w:sz="6" w:space="0" w:color="000000"/>
            </w:tcBorders>
            <w:shd w:fill="00FFFF" w:val="clear"/>
          </w:tcPr>
          <w:p>
            <w:pPr>
              <w:pStyle w:val="Normal"/>
              <w:jc w:val="center"/>
              <w:rPr>
                <w:b/>
              </w:rPr>
            </w:pPr>
            <w:r>
              <w:rPr>
                <w:b/>
              </w:rPr>
              <w:t>Comments</w:t>
            </w:r>
          </w:p>
        </w:tc>
        <w:tc>
          <w:tcPr>
            <w:tcW w:w="720" w:type="dxa"/>
            <w:tcBorders>
              <w:top w:val="single" w:sz="6" w:space="0" w:color="000000"/>
              <w:start w:val="single" w:sz="6" w:space="0" w:color="000000"/>
              <w:bottom w:val="single" w:sz="18" w:space="0" w:color="000000"/>
              <w:end w:val="single" w:sz="6" w:space="0" w:color="000000"/>
            </w:tcBorders>
            <w:shd w:fill="00FFFF" w:val="clear"/>
          </w:tcPr>
          <w:p>
            <w:pPr>
              <w:pStyle w:val="Heading1"/>
              <w:ind w:hanging="0" w:start="0"/>
              <w:rPr/>
            </w:pPr>
            <w:r>
              <w:rPr/>
              <w:t>Dn</w:t>
            </w:r>
          </w:p>
        </w:tc>
      </w:tr>
      <w:tr>
        <w:trPr/>
        <w:tc>
          <w:tcPr>
            <w:tcW w:w="648"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b/>
                <w:sz w:val="20"/>
              </w:rPr>
            </w:pPr>
            <w:r>
              <w:rPr>
                <w:b/>
                <w:sz w:val="20"/>
              </w:rPr>
            </w:r>
          </w:p>
          <w:p>
            <w:pPr>
              <w:pStyle w:val="Normal"/>
              <w:jc w:val="center"/>
              <w:rPr>
                <w:sz w:val="20"/>
              </w:rPr>
            </w:pPr>
            <w:r>
              <w:rPr>
                <w:sz w:val="20"/>
              </w:rPr>
              <w:t>1</w:t>
            </w:r>
          </w:p>
        </w:tc>
        <w:tc>
          <w:tcPr>
            <w:tcW w:w="2700" w:type="dxa"/>
            <w:tcBorders>
              <w:top w:val="single" w:sz="18"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 xml:space="preserve"> </w:t>
            </w:r>
          </w:p>
          <w:p>
            <w:pPr>
              <w:pStyle w:val="Normal"/>
              <w:keepLines/>
              <w:autoSpaceDE w:val="false"/>
              <w:spacing w:lineRule="atLeast" w:line="240"/>
              <w:rPr>
                <w:sz w:val="20"/>
              </w:rPr>
            </w:pPr>
            <w:r>
              <w:rPr>
                <w:color w:val="000000"/>
                <w:sz w:val="20"/>
              </w:rPr>
              <w:t xml:space="preserve">PX Credit Waiver </w:t>
            </w:r>
          </w:p>
        </w:tc>
        <w:tc>
          <w:tcPr>
            <w:tcW w:w="108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color w:val="000000"/>
                <w:sz w:val="20"/>
              </w:rPr>
              <w:t>3-13-01</w:t>
            </w:r>
          </w:p>
        </w:tc>
        <w:tc>
          <w:tcPr>
            <w:tcW w:w="90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Sanders</w:t>
            </w:r>
          </w:p>
        </w:tc>
        <w:tc>
          <w:tcPr>
            <w:tcW w:w="3420" w:type="dxa"/>
            <w:tcBorders>
              <w:top w:val="single" w:sz="18"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18"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w:t>
            </w:r>
          </w:p>
        </w:tc>
        <w:tc>
          <w:tcPr>
            <w:tcW w:w="27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ISO Motion to Obligate Information from Suppliers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color w:val="000000"/>
                <w:sz w:val="20"/>
              </w:rPr>
              <w:t>3-16-01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PX Issues with Implementing Revised Breakpoint for January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 </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w:t>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tabs>
                <w:tab w:val="clear" w:pos="720"/>
                <w:tab w:val="left" w:pos="0" w:leader="none"/>
              </w:tabs>
              <w:autoSpaceDE w:val="false"/>
              <w:spacing w:lineRule="atLeast" w:line="240"/>
              <w:rPr>
                <w:sz w:val="20"/>
              </w:rPr>
            </w:pPr>
            <w:r>
              <w:rPr>
                <w:color w:val="000000"/>
                <w:sz w:val="20"/>
              </w:rPr>
              <w:t>Tucson Electric Complaint re.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3-19-01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Strategic Energy Complaint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need for early release of data to the public</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PNM Complaint: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Comnes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Notice in lieu of intervention filed (because of PX Bankruptcy filing)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Civil Litigation Pleadings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EPMI Complaint: PX Chargeback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Uncertain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issued 4/6/01 grants relief requested in complaint, finding that PX cannot use chargeback mechanism to collect SCE and PG&amp;E defaults; FERC defers on issue of how PX should account for these defaults, and will consider further action on complaint; we will have adequate opportunity to comment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9a</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napToGrid w:val="false"/>
              <w:spacing w:lineRule="atLeast" w:line="240"/>
              <w:rPr>
                <w:color w:val="000000"/>
                <w:sz w:val="20"/>
              </w:rPr>
            </w:pPr>
            <w:r>
              <w:rPr>
                <w:color w:val="000000"/>
                <w:sz w:val="20"/>
              </w:rPr>
            </w:r>
          </w:p>
          <w:p>
            <w:pPr>
              <w:pStyle w:val="Normal"/>
              <w:autoSpaceDE w:val="false"/>
              <w:rPr/>
            </w:pPr>
            <w:r>
              <w:rPr>
                <w:color w:val="000000"/>
                <w:sz w:val="20"/>
              </w:rPr>
              <w:t>Comments of ISO</w:t>
            </w:r>
            <w:r>
              <w:rPr>
                <w:sz w:val="20"/>
              </w:rPr>
              <w:t xml:space="preserve"> on Commission Staff’s Market Monitoring and Mitigation Plan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4-13-01</w:t>
            </w:r>
          </w:p>
          <w:p>
            <w:pPr>
              <w:pStyle w:val="Normal"/>
              <w:jc w:val="center"/>
              <w:rPr>
                <w:sz w:val="20"/>
              </w:rPr>
            </w:pPr>
            <w:r>
              <w:rPr>
                <w:sz w:val="20"/>
              </w:rPr>
            </w:r>
          </w:p>
          <w:p>
            <w:pPr>
              <w:pStyle w:val="Normal"/>
              <w:rPr>
                <w:sz w:val="20"/>
              </w:rPr>
            </w:pPr>
            <w:r>
              <w:rPr>
                <w:sz w:val="20"/>
              </w:rPr>
            </w:r>
          </w:p>
          <w:p>
            <w:pPr>
              <w:pStyle w:val="Normal"/>
              <w:rPr>
                <w:sz w:val="20"/>
              </w:rPr>
            </w:pPr>
            <w:r>
              <w:rPr>
                <w:sz w:val="20"/>
              </w:rPr>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because of invalid Board; Comnes to conduct prelim review of ISO studies; substantive comments to be filed</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9b</w:t>
            </w:r>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r>
              <w:rPr>
                <w:color w:val="000000"/>
                <w:sz w:val="20"/>
              </w:rPr>
              <w:t>ISO Market Stabilization Plan</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color w:val="000000"/>
                <w:sz w:val="20"/>
              </w:rPr>
            </w:pPr>
            <w:r>
              <w:rPr>
                <w:color w:val="000000"/>
                <w:sz w:val="20"/>
              </w:rPr>
            </w:r>
          </w:p>
          <w:p>
            <w:pPr>
              <w:pStyle w:val="Normal"/>
              <w:jc w:val="center"/>
              <w:rPr>
                <w:sz w:val="20"/>
              </w:rPr>
            </w:pPr>
            <w:r>
              <w:rPr>
                <w:sz w:val="20"/>
              </w:rPr>
              <w:t>4-19-01</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Filed motion for summary dismissal on grounds of invalid board; preliminary comments filed 4/16;  file substantive rebuttal of ISO plan supported by affidavit</w:t>
            </w:r>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0" w:author="acomnes" w:date="2001-04-27T15:04:00Z">
              <w:r>
                <w:rPr>
                  <w:sz w:val="20"/>
                </w:rPr>
                <w:t>9c</w:t>
              </w:r>
            </w:ins>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ins w:id="1" w:author="acomnes" w:date="2001-04-27T15:04:00Z">
              <w:r>
                <w:rPr>
                  <w:color w:val="000000"/>
                  <w:sz w:val="20"/>
                </w:rPr>
                <w:t>FERC Market Monitoring and Mitigation for California and Rest of WSCC</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 w:author="acomnes" w:date="2001-04-27T15:05:00Z">
              <w:r>
                <w:rPr>
                  <w:sz w:val="20"/>
                </w:rPr>
                <w:t>5-7-01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3" w:author="acomnes" w:date="2001-04-27T15:05:00Z">
              <w:r>
                <w:rPr>
                  <w:sz w:val="20"/>
                </w:rPr>
                <w:t>Comnes</w:t>
              </w:r>
            </w:ins>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ins w:id="5" w:author="acomnes" w:date="2001-04-27T15:03:00Z"/>
              </w:rPr>
            </w:pPr>
            <w:ins w:id="4" w:author="acomnes" w:date="2001-04-27T15:05:00Z">
              <w:r>
                <w:rPr>
                  <w:sz w:val="20"/>
                </w:rPr>
                <w:t>Comments on from of non-CA West-Wide Price mitigation</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6" w:author="acomnes" w:date="2001-04-27T15:03:00Z">
              <w:r>
                <w:rPr>
                  <w:sz w:val="20"/>
                </w:rPr>
                <w:t>9d</w:t>
              </w:r>
            </w:ins>
          </w:p>
        </w:tc>
        <w:tc>
          <w:tcPr>
            <w:tcW w:w="2700" w:type="dxa"/>
            <w:tcBorders>
              <w:top w:val="single" w:sz="4" w:space="0" w:color="000000"/>
              <w:start w:val="single" w:sz="4" w:space="0" w:color="000000"/>
              <w:bottom w:val="single" w:sz="4" w:space="0" w:color="000000"/>
              <w:end w:val="single" w:sz="4" w:space="0" w:color="000000"/>
            </w:tcBorders>
          </w:tcPr>
          <w:p>
            <w:pPr>
              <w:pStyle w:val="Normal"/>
              <w:keepLines/>
              <w:autoSpaceDE w:val="false"/>
              <w:spacing w:lineRule="atLeast" w:line="240"/>
              <w:rPr>
                <w:color w:val="000000"/>
                <w:sz w:val="20"/>
              </w:rPr>
            </w:pPr>
            <w:ins w:id="7" w:author="acomnes" w:date="2001-04-27T15:04:00Z">
              <w:r>
                <w:rPr>
                  <w:color w:val="000000"/>
                  <w:sz w:val="20"/>
                </w:rPr>
                <w:t>FERC Market Monitoring and Mitigation for California and Rest of WSCC</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8" w:author="acomnes" w:date="2001-04-27T15:06:00Z">
              <w:r>
                <w:rPr>
                  <w:sz w:val="20"/>
                </w:rPr>
                <w:t>5-30-01 (check date)</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ins w:id="11" w:author="acomnes" w:date="2001-04-27T15:03:00Z"/>
              </w:rPr>
            </w:pPr>
            <w:ins w:id="9" w:author="acomnes" w:date="2001-04-27T15:05:00Z">
              <w:r>
                <w:rPr>
                  <w:sz w:val="20"/>
                </w:rPr>
                <w:t xml:space="preserve">Request for Clarification/Application for Rehearing:  </w:t>
              </w:r>
            </w:ins>
            <w:ins w:id="10" w:author="acomnes" w:date="2001-04-27T15:07:00Z">
              <w:r>
                <w:rPr>
                  <w:sz w:val="20"/>
                </w:rPr>
                <w:t>governance, permissible costs for marketers, gas price used in proxy price (SUBJECT TO CHANGE)</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2" w:author="acomnes" w:date="2001-04-27T15:21:00Z">
              <w:r>
                <w:rPr>
                  <w:sz w:val="20"/>
                </w:rPr>
                <w:t>9e</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ins w:id="13" w:author="acomnes" w:date="2001-04-27T15:21:00Z">
              <w:r>
                <w:rPr>
                  <w:color w:val="000000"/>
                  <w:sz w:val="20"/>
                </w:rPr>
                <w:t>FERC Market Monitoring and Mitigation for California and Rest of WSCC</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4" w:author="acomnes" w:date="2001-04-27T15:21:00Z">
              <w:r>
                <w:rPr>
                  <w:sz w:val="20"/>
                </w:rPr>
                <w:t>5/16/01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ins w:id="16" w:author="acomnes" w:date="2001-04-27T15:20:00Z"/>
              </w:rPr>
            </w:pPr>
            <w:ins w:id="15" w:author="acomnes" w:date="2001-04-27T15:22:00Z">
              <w:r>
                <w:rPr>
                  <w:sz w:val="20"/>
                </w:rPr>
                <w:t>Comments on whether there should be a premium applied to cover past nonpayments to generators</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7" w:author="acomnes" w:date="2001-04-27T15:20:00Z">
              <w:r>
                <w:rPr>
                  <w:sz w:val="20"/>
                </w:rPr>
                <w:t>9f</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18" w:author="acomnes" w:date="2001-04-27T15:20:00Z">
              <w:r>
                <w:rPr>
                  <w:color w:val="000000"/>
                  <w:sz w:val="20"/>
                </w:rPr>
                <w:t>FERC Market Monitoring and Mitigation for California and Rest of WSCC</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19" w:author="acomnes" w:date="2001-04-27T15:21:00Z">
              <w:r>
                <w:rPr>
                  <w:sz w:val="20"/>
                </w:rPr>
                <w:t>5/30/01</w:t>
              </w:r>
            </w:ins>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ins w:id="21" w:author="acomnes" w:date="2001-04-27T15:20:00Z"/>
              </w:rPr>
            </w:pPr>
            <w:ins w:id="20" w:author="acomnes" w:date="2001-04-27T15:20:00Z">
              <w:r>
                <w:rPr>
                  <w:sz w:val="20"/>
                </w:rPr>
                <w:t>Comments on ISO tariff filingdue</w:t>
              </w:r>
            </w:ins>
          </w:p>
          <w:p>
            <w:pPr>
              <w:pStyle w:val="Normal"/>
              <w:rPr>
                <w:sz w:val="20"/>
              </w:rPr>
            </w:pPr>
            <w:r>
              <w:rPr>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Universal Studio Complaint: SCE’s Underscheduling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11a</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Enron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Supported WPTF and EPSA comments; added detail on hydro and temporal nature of prices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11b</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WPTF</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Used Dr. Zylcher paper for support; credit premium discussed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11c</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Market Mitigation Plan for CA -- EPSA</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Hartsoe</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 but ask for broader costs to be considered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w:t>
            </w:r>
          </w:p>
        </w:tc>
        <w:tc>
          <w:tcPr>
            <w:tcW w:w="2700" w:type="dxa"/>
            <w:tcBorders>
              <w:top w:val="single" w:sz="4" w:space="0" w:color="000000"/>
              <w:start w:val="single" w:sz="4" w:space="0" w:color="000000"/>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Rehearing Due on FERC 3-9-01 Order for Jan. Refund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4-08-01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 plans to file for rehearing</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Underscheduling Penalty –Amendment 38</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Will file to protect ENA/EES position on dollars owed by UDCs; motion for summary rejection on grounds that ISO board is invalid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Compliance Filing on 2-14-01 Credit Order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Opposed two new reasons for waiving credit requirement added by ISO</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Ridgeway Power Motion to Allow QFs to Sell to Market</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Respond to Refund Order in 3-9-01 Order</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3-23-01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City of San Diego Complaint: Seeks $ Set Aside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Sanders</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Oppose</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Reliant Complaint: ISO Board is Invalid – OOM abuse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4-10-01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19</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Order on Removing Obstacles in the West</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Mara</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Elected not to file.  IEP and EPSA filed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20</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ISO de-rating of ATC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ASAP</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complaint supported by affidavit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21</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Amendment 39 to SDG&amp;E tariff re implementation by ISO of new generation facility interconnection procedures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4-23-01</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possible complaint</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22</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Enforcement of FERC’s 12/15 mandate re ISO board governance issues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4/28/01</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File motion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23</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Amendment to its Line 2000 Project retaining compressors which would add 230,000 Mcf/d of capacity.  Requests approval by 4/15/01 for in-service date of 8/31/01.</w:t>
              <w:br/>
              <w:t xml:space="preserve">(CP00-422)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24</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Kern River application to add emergency facilities to provide up to 135,000 Mcf/d of limited-term, incremental capacity.  Some facilities are temporary; some will be integrated into Kern River’s previously filed expansion.</w:t>
              <w:br/>
              <w:t>(CP01-106)</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Intervene and comments in support (ENA acquired some of the capacity in the open season for this project.)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25</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Los Angeles Department of Water and Power emergency petition requesting FERC to reimpose price caps for short term capacity releases for services to the CA border until 3/31/01.</w:t>
              <w:br/>
              <w:t>(RP01-222)</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3-2-01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 with request to consolidate proceeding with the San Diego Gas &amp; Electric complaint in RP01-180.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26</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National Association of Gas Consumers complaint against All Sellers of Natural Gas in the U.S. in Interstate Commerce requesting FERC to set a benchmark price for natural gas at $2.74 and to rule that any sales above that level would be subject to complaints for three years for refunds.  Alternatively, set the current prices for investigation and hearing as unjust and unreasonable with refunds of excessive prices to consumers.</w:t>
              <w:br/>
              <w:t>(RP01-223)</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answer in opposition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27</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San Diego Gas &amp; Electric Company request for emergency relief.  Requesting FERC to reimpose the price cap for short-term releases of capacity for service to California or, alternatively, cap the bundled sale of gas at 150% of an indexed commodity price plus the as-billed transport rate.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12-13-00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Intervention and comments opposing the request.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X</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28</w:t>
            </w:r>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El Paso’s systemwide capacity reallocation proposal, i.e., primary receipt point capacity rights.  El Paso proposes to use the same method as was used for allocation of delivery point rights at Topock.</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5-17-01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r>
              <w:rPr>
                <w:sz w:val="20"/>
              </w:rPr>
              <w:t>Cantrell/Lawner</w:t>
            </w:r>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FERC does not intend to hold a technical conference until after comments are filed.  ENA will file comments.  Pooling is already identified as an issue.</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sz w:val="20"/>
              </w:rPr>
            </w:pPr>
            <w:r>
              <w:rPr>
                <w:sz w:val="20"/>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2" w:author="bcantre" w:date="2001-05-02T10:55:00Z">
              <w:r>
                <w:rPr>
                  <w:sz w:val="20"/>
                </w:rPr>
                <w:t>29</w:t>
              </w:r>
            </w:ins>
          </w:p>
        </w:tc>
        <w:tc>
          <w:tcPr>
            <w:tcW w:w="2700" w:type="dxa"/>
            <w:tcBorders>
              <w:top w:val="single" w:sz="4" w:space="0" w:color="000000"/>
              <w:start w:val="single" w:sz="4" w:space="0" w:color="000000"/>
              <w:bottom w:val="single" w:sz="4" w:space="0" w:color="000000"/>
              <w:end w:val="single" w:sz="4" w:space="0" w:color="000000"/>
            </w:tcBorders>
          </w:tcPr>
          <w:p>
            <w:pPr>
              <w:pStyle w:val="Normal"/>
              <w:rPr>
                <w:sz w:val="20"/>
              </w:rPr>
            </w:pPr>
            <w:ins w:id="23" w:author="bcantre" w:date="2001-05-02T10:55:00Z">
              <w:r>
                <w:rPr>
                  <w:sz w:val="20"/>
                </w:rPr>
                <w:t>Subpoenas requiring responses to data requests of SoCal Edison in RP00-241 proceeding hearing to investigate market power of El Paso Merchant Energy</w:t>
              </w:r>
            </w:ins>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4" w:author="bcantre" w:date="2001-05-02T10:56:00Z">
              <w:r>
                <w:rPr>
                  <w:sz w:val="20"/>
                </w:rPr>
                <w:t>4-30-01</w:t>
              </w:r>
            </w:ins>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5" w:author="bcantre" w:date="2001-05-02T10:56:00Z">
              <w:r>
                <w:rPr>
                  <w:sz w:val="20"/>
                </w:rPr>
                <w:t>Cantrell/Lawner</w:t>
              </w:r>
            </w:ins>
          </w:p>
        </w:tc>
        <w:tc>
          <w:tcPr>
            <w:tcW w:w="3420" w:type="dxa"/>
            <w:tcBorders>
              <w:top w:val="single" w:sz="4" w:space="0" w:color="000000"/>
              <w:start w:val="single" w:sz="4" w:space="0" w:color="000000"/>
              <w:bottom w:val="single" w:sz="4" w:space="0" w:color="000000"/>
              <w:end w:val="single" w:sz="4" w:space="0" w:color="000000"/>
            </w:tcBorders>
          </w:tcPr>
          <w:p>
            <w:pPr>
              <w:pStyle w:val="Normal"/>
              <w:rPr>
                <w:sz w:val="20"/>
              </w:rPr>
            </w:pPr>
            <w:ins w:id="26" w:author="bcantre" w:date="2001-05-02T10:57:00Z">
              <w:r>
                <w:rPr>
                  <w:sz w:val="20"/>
                </w:rPr>
                <w:t>Responses for Enron North America, Enron Energy Services, and Enron Energy Marketing Corp. submitted under highest level of protective order.</w:t>
              </w:r>
            </w:ins>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sz w:val="20"/>
              </w:rPr>
            </w:pPr>
            <w:ins w:id="27" w:author="bcantre" w:date="2001-05-02T10:57:00Z">
              <w:r>
                <w:rPr>
                  <w:sz w:val="20"/>
                </w:rPr>
                <w:t>X</w:t>
              </w:r>
            </w:ins>
          </w:p>
        </w:tc>
      </w:tr>
    </w:tbl>
    <w:p>
      <w:pPr>
        <w:pStyle w:val="Normal"/>
        <w:rPr>
          <w:sz w:val="20"/>
        </w:rPr>
      </w:pPr>
      <w:r>
        <w:rPr>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3</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CONFIDENTIAL AND PRIVILEGED</w:t>
    </w:r>
  </w:p>
  <w:p>
    <w:pPr>
      <w:pStyle w:val="Header"/>
      <w:jc w:val="center"/>
      <w:rPr>
        <w:b/>
      </w:rPr>
    </w:pPr>
    <w:r>
      <w:rPr>
        <w:b/>
      </w:rPr>
      <w:t>ATTORNEY-CLIENT COMMUNICATION</w:t>
    </w:r>
  </w:p>
  <w:p>
    <w:pPr>
      <w:pStyle w:val="Header"/>
      <w:jc w:val="center"/>
      <w:rPr>
        <w:b/>
      </w:rPr>
    </w:pPr>
    <w:r>
      <w:rPr>
        <w:b/>
      </w:rPr>
      <w:t>ATTORNEY WORK PRODUCT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keepLines/>
      <w:numPr>
        <w:ilvl w:val="1"/>
        <w:numId w:val="1"/>
      </w:numPr>
      <w:autoSpaceDE w:val="false"/>
      <w:spacing w:lineRule="atLeast" w:line="240"/>
      <w:ind w:hanging="0" w:start="1440" w:end="0"/>
      <w:jc w:val="center"/>
      <w:outlineLvl w:val="1"/>
    </w:pPr>
    <w:rPr>
      <w:b/>
      <w:bC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Arial" w:hAnsi="Helv;Arial" w:cs="Helv;Arial"/>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2001-04-12T20:52:00Z</dcterms:created>
  <dc:creator>smara</dc:creator>
  <dc:description/>
  <dc:language>en-CA</dc:language>
  <cp:lastModifiedBy>bcantre</cp:lastModifiedBy>
  <cp:lastPrinted>2001-04-23T13:10:00Z</cp:lastPrinted>
  <dcterms:modified xsi:type="dcterms:W3CDTF">2001-05-02T13:28:00Z</dcterms:modified>
  <cp:revision>10</cp:revision>
  <dc:subject/>
  <dc:title>FERC Activities for California</dc:title>
</cp:coreProperties>
</file>