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Lines/>
        <w:autoSpaceDE w:val="false"/>
        <w:spacing w:lineRule="atLeast" w:line="240"/>
        <w:rPr>
          <w:rFonts w:ascii="Helv" w:hAnsi="Helv" w:cs="Helv"/>
          <w:color w:val="000000"/>
          <w:sz w:val="20"/>
        </w:rPr>
      </w:pPr>
      <w:r>
        <w:rPr>
          <w:rFonts w:cs="Helv" w:ascii="Helv" w:hAnsi="Helv"/>
          <w:color w:val="000000"/>
          <w:sz w:val="20"/>
        </w:rPr>
      </w:r>
    </w:p>
    <w:p>
      <w:pPr>
        <w:pStyle w:val="Heading2"/>
        <w:ind w:start="5040" w:end="-720"/>
        <w:jc w:val="start"/>
        <w:rPr/>
      </w:pPr>
      <w:r>
        <w:rPr/>
        <w:t>FERC Activities for California</w:t>
      </w:r>
    </w:p>
    <w:p>
      <w:pPr>
        <w:pStyle w:val="Normal"/>
        <w:rPr>
          <w:b/>
          <w:sz w:val="20"/>
        </w:rPr>
      </w:pPr>
      <w:r>
        <w:rPr/>
        <w:tab/>
        <w:tab/>
        <w:tab/>
        <w:tab/>
      </w:r>
    </w:p>
    <w:p>
      <w:pPr>
        <w:pStyle w:val="Normal"/>
        <w:keepLines/>
        <w:autoSpaceDE w:val="false"/>
        <w:spacing w:lineRule="atLeast" w:line="240"/>
        <w:ind w:start="1440" w:end="0"/>
        <w:rPr>
          <w:rFonts w:ascii="Helv" w:hAnsi="Helv" w:cs="Helv"/>
          <w:b/>
          <w:color w:val="000000"/>
          <w:sz w:val="20"/>
        </w:rPr>
      </w:pPr>
      <w:r>
        <w:rPr>
          <w:rFonts w:cs="Helv" w:ascii="Helv" w:hAnsi="Helv"/>
          <w:b/>
          <w:color w:val="000000"/>
          <w:sz w:val="20"/>
        </w:rPr>
      </w:r>
    </w:p>
    <w:p>
      <w:pPr>
        <w:pStyle w:val="Normal"/>
        <w:keepLines/>
        <w:autoSpaceDE w:val="false"/>
        <w:spacing w:lineRule="atLeast" w:line="240"/>
        <w:ind w:start="1440" w:end="0"/>
        <w:rPr>
          <w:rFonts w:ascii="Helv" w:hAnsi="Helv" w:cs="Helv"/>
          <w:color w:val="000000"/>
          <w:sz w:val="20"/>
        </w:rPr>
      </w:pPr>
      <w:r>
        <w:rPr>
          <w:rFonts w:cs="Helv" w:ascii="Helv" w:hAnsi="Helv"/>
          <w:color w:val="000000"/>
          <w:sz w:val="20"/>
        </w:rPr>
      </w:r>
    </w:p>
    <w:tbl>
      <w:tblPr>
        <w:tblW w:w="13860" w:type="dxa"/>
        <w:jc w:val="start"/>
        <w:tblInd w:w="-792" w:type="dxa"/>
        <w:tblLayout w:type="fixed"/>
        <w:tblCellMar>
          <w:top w:w="0" w:type="dxa"/>
          <w:start w:w="108" w:type="dxa"/>
          <w:bottom w:w="0" w:type="dxa"/>
          <w:end w:w="108" w:type="dxa"/>
        </w:tblCellMar>
      </w:tblPr>
      <w:tblGrid>
        <w:gridCol w:w="720"/>
        <w:gridCol w:w="1800"/>
        <w:gridCol w:w="2520"/>
        <w:gridCol w:w="1260"/>
        <w:gridCol w:w="1080"/>
        <w:gridCol w:w="3240"/>
        <w:gridCol w:w="720"/>
        <w:gridCol w:w="2520"/>
      </w:tblGrid>
      <w:tr>
        <w:trPr>
          <w:tblHeader w:val="true"/>
        </w:trPr>
        <w:tc>
          <w:tcPr>
            <w:tcW w:w="720" w:type="dxa"/>
            <w:tcBorders>
              <w:top w:val="single" w:sz="6" w:space="0" w:color="000000"/>
              <w:start w:val="single" w:sz="6" w:space="0" w:color="000000"/>
              <w:bottom w:val="single" w:sz="18" w:space="0" w:color="000000"/>
              <w:end w:val="single" w:sz="6" w:space="0" w:color="000000"/>
            </w:tcBorders>
            <w:shd w:fill="00FFFF" w:val="clear"/>
          </w:tcPr>
          <w:p>
            <w:pPr>
              <w:pStyle w:val="Normal"/>
              <w:ind w:end="-108"/>
              <w:jc w:val="center"/>
              <w:rPr>
                <w:b/>
              </w:rPr>
            </w:pPr>
            <w:r>
              <w:rPr>
                <w:b/>
              </w:rPr>
              <w:t>#</w:t>
            </w:r>
          </w:p>
        </w:tc>
        <w:tc>
          <w:tcPr>
            <w:tcW w:w="1800" w:type="dxa"/>
            <w:tcBorders>
              <w:top w:val="single" w:sz="6" w:space="0" w:color="000000"/>
              <w:start w:val="single" w:sz="6" w:space="0" w:color="000000"/>
              <w:bottom w:val="single" w:sz="18" w:space="0" w:color="000000"/>
              <w:end w:val="single" w:sz="6" w:space="0" w:color="000000"/>
            </w:tcBorders>
            <w:shd w:fill="00FFFF" w:val="clear"/>
          </w:tcPr>
          <w:p>
            <w:pPr>
              <w:pStyle w:val="Normal"/>
              <w:ind w:end="-108"/>
              <w:jc w:val="center"/>
              <w:rPr>
                <w:b/>
              </w:rPr>
            </w:pPr>
            <w:r>
              <w:rPr>
                <w:b/>
              </w:rPr>
              <w:t>Docket#</w:t>
            </w:r>
          </w:p>
        </w:tc>
        <w:tc>
          <w:tcPr>
            <w:tcW w:w="2520" w:type="dxa"/>
            <w:tcBorders>
              <w:top w:val="single" w:sz="6" w:space="0" w:color="000000"/>
              <w:start w:val="single" w:sz="6" w:space="0" w:color="000000"/>
              <w:bottom w:val="single" w:sz="18" w:space="0" w:color="000000"/>
              <w:end w:val="single" w:sz="6" w:space="0" w:color="000000"/>
            </w:tcBorders>
            <w:shd w:fill="00FFFF" w:val="clear"/>
          </w:tcPr>
          <w:p>
            <w:pPr>
              <w:pStyle w:val="Normal"/>
              <w:tabs>
                <w:tab w:val="clear" w:pos="720"/>
                <w:tab w:val="left" w:pos="1152" w:leader="none"/>
              </w:tabs>
              <w:jc w:val="center"/>
              <w:rPr>
                <w:b/>
              </w:rPr>
            </w:pPr>
            <w:r>
              <w:rPr>
                <w:b/>
              </w:rPr>
              <w:t>Filing</w:t>
            </w:r>
          </w:p>
        </w:tc>
        <w:tc>
          <w:tcPr>
            <w:tcW w:w="1260" w:type="dxa"/>
            <w:tcBorders>
              <w:top w:val="single" w:sz="6" w:space="0" w:color="000000"/>
              <w:start w:val="single" w:sz="6" w:space="0" w:color="000000"/>
              <w:bottom w:val="single" w:sz="18" w:space="0" w:color="000000"/>
              <w:end w:val="single" w:sz="6" w:space="0" w:color="000000"/>
            </w:tcBorders>
            <w:shd w:fill="00FFFF" w:val="clear"/>
          </w:tcPr>
          <w:p>
            <w:pPr>
              <w:pStyle w:val="Heading1"/>
              <w:tabs>
                <w:tab w:val="clear" w:pos="720"/>
                <w:tab w:val="left" w:pos="432" w:leader="none"/>
              </w:tabs>
              <w:ind w:hanging="0" w:start="0"/>
              <w:rPr/>
            </w:pPr>
            <w:r>
              <w:rPr/>
              <w:t>Due</w:t>
            </w:r>
          </w:p>
        </w:tc>
        <w:tc>
          <w:tcPr>
            <w:tcW w:w="1080" w:type="dxa"/>
            <w:tcBorders>
              <w:top w:val="single" w:sz="6" w:space="0" w:color="000000"/>
              <w:start w:val="single" w:sz="6" w:space="0" w:color="000000"/>
              <w:bottom w:val="single" w:sz="18" w:space="0" w:color="000000"/>
              <w:end w:val="single" w:sz="6" w:space="0" w:color="000000"/>
            </w:tcBorders>
            <w:shd w:fill="00FFFF" w:val="clear"/>
          </w:tcPr>
          <w:p>
            <w:pPr>
              <w:pStyle w:val="Heading1"/>
              <w:ind w:hanging="0" w:start="0"/>
              <w:rPr/>
            </w:pPr>
            <w:r>
              <w:rPr/>
              <w:t>Lead</w:t>
            </w:r>
          </w:p>
        </w:tc>
        <w:tc>
          <w:tcPr>
            <w:tcW w:w="3240" w:type="dxa"/>
            <w:tcBorders>
              <w:top w:val="single" w:sz="6" w:space="0" w:color="000000"/>
              <w:start w:val="single" w:sz="6" w:space="0" w:color="000000"/>
              <w:bottom w:val="single" w:sz="18" w:space="0" w:color="000000"/>
              <w:end w:val="single" w:sz="6" w:space="0" w:color="000000"/>
            </w:tcBorders>
            <w:shd w:fill="00FFFF" w:val="clear"/>
          </w:tcPr>
          <w:p>
            <w:pPr>
              <w:pStyle w:val="Normal"/>
              <w:tabs>
                <w:tab w:val="clear" w:pos="720"/>
                <w:tab w:val="left" w:pos="972" w:leader="none"/>
              </w:tabs>
              <w:jc w:val="center"/>
              <w:rPr>
                <w:b/>
              </w:rPr>
            </w:pPr>
            <w:r>
              <w:rPr>
                <w:b/>
              </w:rPr>
              <w:t>Comments</w:t>
            </w:r>
          </w:p>
        </w:tc>
        <w:tc>
          <w:tcPr>
            <w:tcW w:w="720" w:type="dxa"/>
            <w:tcBorders>
              <w:top w:val="single" w:sz="6" w:space="0" w:color="000000"/>
              <w:start w:val="single" w:sz="6" w:space="0" w:color="000000"/>
              <w:bottom w:val="single" w:sz="18" w:space="0" w:color="000000"/>
              <w:end w:val="single" w:sz="6" w:space="0" w:color="000000"/>
            </w:tcBorders>
            <w:shd w:fill="00FFFF" w:val="clear"/>
          </w:tcPr>
          <w:p>
            <w:pPr>
              <w:pStyle w:val="Heading1"/>
              <w:ind w:hanging="0" w:start="0"/>
              <w:rPr/>
            </w:pPr>
            <w:r>
              <w:rPr/>
              <w:t>Dn</w:t>
            </w:r>
          </w:p>
        </w:tc>
        <w:tc>
          <w:tcPr>
            <w:tcW w:w="2520" w:type="dxa"/>
            <w:tcBorders>
              <w:top w:val="single" w:sz="6" w:space="0" w:color="000000"/>
              <w:start w:val="single" w:sz="6" w:space="0" w:color="000000"/>
              <w:bottom w:val="single" w:sz="18" w:space="0" w:color="000000"/>
              <w:end w:val="single" w:sz="6" w:space="0" w:color="000000"/>
            </w:tcBorders>
            <w:shd w:fill="00FFFF" w:val="clear"/>
          </w:tcPr>
          <w:p>
            <w:pPr>
              <w:pStyle w:val="Heading1"/>
              <w:ind w:hanging="0" w:start="72" w:end="0"/>
              <w:rPr/>
            </w:pPr>
            <w:r>
              <w:rPr/>
              <w:t>Next Step</w:t>
            </w:r>
            <w:r>
              <w:rPr>
                <w:sz w:val="20"/>
              </w:rPr>
              <w:t xml:space="preserve"> </w:t>
            </w:r>
          </w:p>
        </w:tc>
      </w:tr>
      <w:tr>
        <w:trPr/>
        <w:tc>
          <w:tcPr>
            <w:tcW w:w="720"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b/>
                <w:sz w:val="20"/>
              </w:rPr>
            </w:pPr>
            <w:r>
              <w:rPr>
                <w:b/>
                <w:sz w:val="20"/>
              </w:rPr>
            </w:r>
          </w:p>
          <w:p>
            <w:pPr>
              <w:pStyle w:val="Normal"/>
              <w:jc w:val="center"/>
              <w:rPr>
                <w:sz w:val="20"/>
              </w:rPr>
            </w:pPr>
            <w:r>
              <w:rPr>
                <w:sz w:val="20"/>
              </w:rPr>
              <w:t>1</w:t>
            </w:r>
          </w:p>
        </w:tc>
        <w:tc>
          <w:tcPr>
            <w:tcW w:w="1800"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18" w:space="0" w:color="000000"/>
              <w:start w:val="single" w:sz="4" w:space="0" w:color="000000"/>
              <w:bottom w:val="single" w:sz="4" w:space="0" w:color="000000"/>
              <w:end w:val="single" w:sz="4" w:space="0" w:color="000000"/>
            </w:tcBorders>
          </w:tcPr>
          <w:p>
            <w:pPr>
              <w:pStyle w:val="Normal"/>
              <w:keepLines/>
              <w:autoSpaceDE w:val="false"/>
              <w:spacing w:lineRule="atLeast" w:line="240"/>
              <w:rPr>
                <w:sz w:val="20"/>
              </w:rPr>
            </w:pPr>
            <w:r>
              <w:rPr>
                <w:sz w:val="20"/>
              </w:rPr>
              <w:t>Completed</w:t>
            </w:r>
            <w:r>
              <w:rPr>
                <w:color w:val="000000"/>
                <w:sz w:val="20"/>
              </w:rPr>
              <w:t xml:space="preserve"> PX Credit Waiver</w:t>
            </w:r>
          </w:p>
        </w:tc>
        <w:tc>
          <w:tcPr>
            <w:tcW w:w="1260"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color w:val="000000"/>
                <w:sz w:val="20"/>
              </w:rPr>
              <w:t>3-13-01</w:t>
            </w:r>
          </w:p>
        </w:tc>
        <w:tc>
          <w:tcPr>
            <w:tcW w:w="1080"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sz w:val="20"/>
              </w:rPr>
              <w:t>Sanders</w:t>
            </w:r>
          </w:p>
        </w:tc>
        <w:tc>
          <w:tcPr>
            <w:tcW w:w="3240" w:type="dxa"/>
            <w:tcBorders>
              <w:top w:val="single" w:sz="18" w:space="0" w:color="000000"/>
              <w:start w:val="single" w:sz="4" w:space="0" w:color="000000"/>
              <w:bottom w:val="single" w:sz="4" w:space="0" w:color="000000"/>
              <w:end w:val="single" w:sz="4" w:space="0" w:color="000000"/>
            </w:tcBorders>
          </w:tcPr>
          <w:p>
            <w:pPr>
              <w:pStyle w:val="Normal"/>
              <w:rPr>
                <w:sz w:val="20"/>
              </w:rPr>
            </w:pPr>
            <w:r>
              <w:rPr>
                <w:sz w:val="20"/>
              </w:rPr>
              <w:t>Notice in lieu of intervention filed (because of PX Bankruptcy filing)</w:t>
            </w:r>
          </w:p>
        </w:tc>
        <w:tc>
          <w:tcPr>
            <w:tcW w:w="720"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sz w:val="20"/>
              </w:rPr>
              <w:t>X</w:t>
            </w:r>
          </w:p>
        </w:tc>
        <w:tc>
          <w:tcPr>
            <w:tcW w:w="2520"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sz w:val="20"/>
              </w:rPr>
              <w:t>1a</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rPr>
            </w:pPr>
            <w:r>
              <w:rPr>
                <w:rFonts w:cs="Times New Roman" w:ascii="Times New Roman" w:hAnsi="Times New Roman"/>
              </w:rPr>
              <w:t xml:space="preserve">EL01-29-000 </w:t>
            </w:r>
          </w:p>
          <w:p>
            <w:pPr>
              <w:pStyle w:val="BodyText"/>
              <w:rPr>
                <w:rFonts w:ascii="Times New Roman" w:hAnsi="Times New Roman" w:cs="Times New Roman"/>
              </w:rPr>
            </w:pPr>
            <w:r>
              <w:rPr>
                <w:rFonts w:cs="Times New Roman" w:ascii="Times New Roman" w:hAnsi="Times New Roman"/>
              </w:rPr>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5/7/01</w:t>
            </w:r>
          </w:p>
          <w:p>
            <w:pPr>
              <w:pStyle w:val="Normal"/>
              <w:jc w:val="center"/>
              <w:rPr>
                <w:color w:val="000000"/>
                <w:sz w:val="20"/>
              </w:rPr>
            </w:pPr>
            <w:r>
              <w:rPr>
                <w:color w:val="000000"/>
                <w:sz w:val="20"/>
              </w:rPr>
              <w:t>3-13-01</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20"/>
              </w:rPr>
            </w:pPr>
            <w:r>
              <w:rPr>
                <w:color w:val="000000"/>
                <w:sz w:val="20"/>
              </w:rPr>
            </w:r>
          </w:p>
          <w:p>
            <w:pPr>
              <w:pStyle w:val="Normal"/>
              <w:jc w:val="center"/>
              <w:rPr>
                <w:sz w:val="20"/>
              </w:rPr>
            </w:pPr>
            <w:r>
              <w:rPr>
                <w:sz w:val="20"/>
              </w:rPr>
              <w:t>Sanders</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Motion for Clarification of April 6 order to be filed.  Motion requests clarification that order does not relieve CalPX of obligation to return credit.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rPr>
            </w:pPr>
            <w:r>
              <w:rPr>
                <w:rFonts w:cs="Times New Roman" w:ascii="Times New Roman" w:hAnsi="Times New Roman"/>
              </w:rPr>
              <w:t>ISO Motion to Obligate Information from Suppliers</w:t>
            </w:r>
          </w:p>
        </w:tc>
        <w:tc>
          <w:tcPr>
            <w:tcW w:w="1260"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sz w:val="20"/>
              </w:rPr>
            </w:pPr>
            <w:r>
              <w:rPr>
                <w:color w:val="000000"/>
                <w:sz w:val="20"/>
              </w:rPr>
              <w:t>3-16-01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color w:val="000000"/>
                <w:sz w:val="20"/>
              </w:rPr>
              <w:t>PX Issues with Implementing Revised Breakpoint for January</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3-9-01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Comnes</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 </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keepLines/>
              <w:tabs>
                <w:tab w:val="clear" w:pos="720"/>
                <w:tab w:val="left" w:pos="0" w:leader="none"/>
              </w:tabs>
              <w:autoSpaceDE w:val="false"/>
              <w:spacing w:lineRule="atLeast" w:line="240"/>
              <w:rPr>
                <w:sz w:val="20"/>
              </w:rPr>
            </w:pPr>
            <w:r>
              <w:rPr>
                <w:color w:val="000000"/>
                <w:sz w:val="20"/>
              </w:rPr>
              <w:t>Tucson Electric Complaint re. PX Chargeback</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3-19-01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Comnes</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Notice in lieu of intervention filed (because of PX Bankruptcy filing)</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Strategic Energy Complaint</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3-20-01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Supported need for early release of data to the public</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6</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PNM Complaint:  PX Chargeback</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3-22-01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Comnes</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Notice in lieu of intervention filed (because of PX Bankruptcy filing)</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7</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Civil Litigation Pleadings</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Uncertain</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Steffes</w:t>
            </w:r>
          </w:p>
        </w:tc>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8</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EL01-29-000 EPMI Complaint: PX Chargeback</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Uncertain</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Steffes</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order issued 4/6/01 grants relief requested in complaint, finding that PX cannot use chargeback mechanism to collect SCE and PG&amp;E defaults; FERC defers on issue of how PX should account for these defaults, and will consider further action on complaint; we will have adequate opportunity to comment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9a</w:t>
            </w:r>
          </w:p>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r>
          </w:p>
          <w:p>
            <w:pPr>
              <w:pStyle w:val="Normal"/>
              <w:rPr>
                <w:sz w:val="20"/>
              </w:rPr>
            </w:pPr>
            <w:r>
              <w:rPr>
                <w:sz w:val="20"/>
              </w:rPr>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EL00-95</w:t>
            </w:r>
          </w:p>
        </w:tc>
        <w:tc>
          <w:tcPr>
            <w:tcW w:w="25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color w:val="000000"/>
                <w:sz w:val="20"/>
              </w:rPr>
              <w:t>Comments of ISO</w:t>
            </w:r>
            <w:r>
              <w:rPr>
                <w:sz w:val="20"/>
              </w:rPr>
              <w:t xml:space="preserve"> on Commission Staff’s Market Monitoring and Mitigation Plan</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4-13-01</w:t>
            </w:r>
          </w:p>
          <w:p>
            <w:pPr>
              <w:pStyle w:val="Normal"/>
              <w:jc w:val="center"/>
              <w:rPr>
                <w:sz w:val="20"/>
              </w:rPr>
            </w:pPr>
            <w:r>
              <w:rPr>
                <w:sz w:val="20"/>
              </w:rPr>
            </w:r>
          </w:p>
          <w:p>
            <w:pPr>
              <w:pStyle w:val="Normal"/>
              <w:rPr>
                <w:sz w:val="20"/>
              </w:rPr>
            </w:pPr>
            <w:r>
              <w:rPr>
                <w:sz w:val="20"/>
              </w:rPr>
            </w:r>
          </w:p>
          <w:p>
            <w:pPr>
              <w:pStyle w:val="Normal"/>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filed motion for summary dismissal because of invalid Board; Comnes to conduct prelim review of ISO studies; substantive comments to be filed</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9b</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EL00-95</w:t>
            </w:r>
          </w:p>
        </w:tc>
        <w:tc>
          <w:tcPr>
            <w:tcW w:w="2520" w:type="dxa"/>
            <w:tcBorders>
              <w:top w:val="single" w:sz="4" w:space="0" w:color="000000"/>
              <w:start w:val="single" w:sz="4" w:space="0" w:color="000000"/>
              <w:bottom w:val="single" w:sz="4" w:space="0" w:color="000000"/>
              <w:end w:val="single" w:sz="4" w:space="0" w:color="000000"/>
            </w:tcBorders>
          </w:tcPr>
          <w:p>
            <w:pPr>
              <w:pStyle w:val="Normal"/>
              <w:keepLines/>
              <w:autoSpaceDE w:val="false"/>
              <w:spacing w:lineRule="atLeast" w:line="240"/>
              <w:rPr>
                <w:color w:val="000000"/>
                <w:sz w:val="20"/>
              </w:rPr>
            </w:pPr>
            <w:r>
              <w:rPr>
                <w:color w:val="000000"/>
                <w:sz w:val="20"/>
              </w:rPr>
              <w:t>ISO Market Stabilization Plan</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4-19-01</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Filed motion for summary dismissal on grounds of invalid board; preliminary comments filed 4/16;  file substantive rebuttal of ISO plan supported by affidavit</w:t>
            </w:r>
          </w:p>
          <w:p>
            <w:pPr>
              <w:pStyle w:val="Normal"/>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9c</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EL00-95</w:t>
            </w:r>
          </w:p>
        </w:tc>
        <w:tc>
          <w:tcPr>
            <w:tcW w:w="2520" w:type="dxa"/>
            <w:tcBorders>
              <w:top w:val="single" w:sz="4" w:space="0" w:color="000000"/>
              <w:start w:val="single" w:sz="4" w:space="0" w:color="000000"/>
              <w:bottom w:val="single" w:sz="4" w:space="0" w:color="000000"/>
              <w:end w:val="single" w:sz="4" w:space="0" w:color="000000"/>
            </w:tcBorders>
          </w:tcPr>
          <w:p>
            <w:pPr>
              <w:pStyle w:val="Normal"/>
              <w:keepLines/>
              <w:autoSpaceDE w:val="false"/>
              <w:spacing w:lineRule="atLeast" w:line="240"/>
              <w:rPr>
                <w:color w:val="000000"/>
                <w:sz w:val="20"/>
              </w:rPr>
            </w:pPr>
            <w:r>
              <w:rPr>
                <w:color w:val="000000"/>
                <w:sz w:val="20"/>
              </w:rPr>
              <w:t>FERC Market Monitoring and Mitigation for California and Rest of WSCC</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5-7-01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Comnes</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Comments on from of non-CA West-Wide Price mitigation</w:t>
            </w:r>
          </w:p>
          <w:p>
            <w:pPr>
              <w:pStyle w:val="Normal"/>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9d</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EL00-95</w:t>
            </w:r>
          </w:p>
        </w:tc>
        <w:tc>
          <w:tcPr>
            <w:tcW w:w="2520" w:type="dxa"/>
            <w:tcBorders>
              <w:top w:val="single" w:sz="4" w:space="0" w:color="000000"/>
              <w:start w:val="single" w:sz="4" w:space="0" w:color="000000"/>
              <w:bottom w:val="single" w:sz="4" w:space="0" w:color="000000"/>
              <w:end w:val="single" w:sz="4" w:space="0" w:color="000000"/>
            </w:tcBorders>
          </w:tcPr>
          <w:p>
            <w:pPr>
              <w:pStyle w:val="Normal"/>
              <w:keepLines/>
              <w:autoSpaceDE w:val="false"/>
              <w:spacing w:lineRule="atLeast" w:line="240"/>
              <w:rPr>
                <w:color w:val="000000"/>
                <w:sz w:val="20"/>
              </w:rPr>
            </w:pPr>
            <w:r>
              <w:rPr>
                <w:color w:val="000000"/>
                <w:sz w:val="20"/>
              </w:rPr>
              <w:t>FERC Market Monitoring and Mitigation for California and Rest of WSCC</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ins w:id="1" w:author="bhawkin" w:date="2001-05-31T13:33:00Z"/>
              </w:rPr>
            </w:pPr>
            <w:ins w:id="0" w:author="bhawkin" w:date="2001-05-31T13:33:00Z">
              <w:r>
                <w:rPr>
                  <w:sz w:val="20"/>
                </w:rPr>
                <w:t>(Completed)</w:t>
              </w:r>
            </w:ins>
          </w:p>
          <w:p>
            <w:pPr>
              <w:pStyle w:val="Normal"/>
              <w:jc w:val="center"/>
              <w:rPr>
                <w:sz w:val="20"/>
              </w:rPr>
            </w:pPr>
            <w:r>
              <w:rPr>
                <w:sz w:val="20"/>
              </w:rPr>
              <w:t>5/29/01</w:t>
            </w:r>
          </w:p>
          <w:p>
            <w:pPr>
              <w:pStyle w:val="Normal"/>
              <w:jc w:val="center"/>
              <w:rPr>
                <w:sz w:val="20"/>
              </w:rPr>
            </w:pPr>
            <w:r>
              <w:rPr>
                <w:sz w:val="20"/>
              </w:rPr>
            </w:r>
          </w:p>
          <w:p>
            <w:pPr>
              <w:pStyle w:val="Normal"/>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ins w:id="3" w:author="ralvare2" w:date="2001-05-23T15:50:00Z"/>
              </w:rPr>
            </w:pPr>
            <w:ins w:id="2" w:author="ralvare2" w:date="2001-05-23T15:50:00Z">
              <w:r>
                <w:rPr>
                  <w:sz w:val="20"/>
                </w:rPr>
                <w:t>Alvarez/</w:t>
              </w:r>
            </w:ins>
          </w:p>
          <w:p>
            <w:pPr>
              <w:pStyle w:val="Normal"/>
              <w:jc w:val="center"/>
              <w:rPr>
                <w:sz w:val="20"/>
              </w:rPr>
            </w:pPr>
            <w:ins w:id="4" w:author="ralvare2" w:date="2001-05-23T15:50:00Z">
              <w:r>
                <w:rPr>
                  <w:sz w:val="20"/>
                </w:rPr>
                <w:t>Comnes</w:t>
              </w:r>
            </w:ins>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Request for Clarification/</w:t>
            </w:r>
          </w:p>
          <w:p>
            <w:pPr>
              <w:pStyle w:val="Normal"/>
              <w:rPr>
                <w:sz w:val="20"/>
              </w:rPr>
            </w:pPr>
            <w:r>
              <w:rPr>
                <w:sz w:val="20"/>
              </w:rPr>
              <w:t>Application for Rehearing:  governance, permissible costs for marketers, gas price used in proxy price (SUBJECT TO CHANGE)</w:t>
            </w:r>
          </w:p>
          <w:p>
            <w:pPr>
              <w:pStyle w:val="Normal"/>
              <w:rPr>
                <w:sz w:val="20"/>
              </w:rPr>
            </w:pPr>
            <w:r>
              <w:rPr>
                <w:sz w:val="20"/>
              </w:rPr>
              <w:t>Participate in EPSA filing.</w:t>
            </w:r>
            <w:ins w:id="5" w:author="ralvare2" w:date="2001-05-23T15:47:00Z">
              <w:r>
                <w:rPr>
                  <w:sz w:val="20"/>
                </w:rPr>
                <w:t xml:space="preserve">  Our comments have been incorporated.</w:t>
              </w:r>
            </w:ins>
          </w:p>
          <w:p>
            <w:pPr>
              <w:pStyle w:val="Normal"/>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6" w:author="bhawkin" w:date="2001-05-31T13:33:00Z">
              <w:r>
                <w:rPr>
                  <w:sz w:val="20"/>
                </w:rPr>
                <w:t>X</w:t>
              </w:r>
            </w:ins>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0"/>
                <w:ins w:id="8" w:author="ralvare2" w:date="2001-05-23T15:47:00Z"/>
              </w:rPr>
            </w:pPr>
            <w:del w:id="7" w:author="ralvare2" w:date="2001-05-23T15:47:00Z">
              <w:r>
                <w:rPr>
                  <w:sz w:val="20"/>
                </w:rPr>
                <w:delText>Review and comment on EPSA draft by 5/24/01.</w:delText>
              </w:r>
            </w:del>
          </w:p>
          <w:p>
            <w:pPr>
              <w:pStyle w:val="Normal"/>
              <w:jc w:val="center"/>
              <w:rPr>
                <w:sz w:val="20"/>
                <w:ins w:id="10" w:author="bhawkin" w:date="2001-05-31T13:33:00Z"/>
              </w:rPr>
            </w:pPr>
            <w:ins w:id="9" w:author="ralvare2" w:date="2001-05-23T15:47:00Z">
              <w:r>
                <w:rPr>
                  <w:sz w:val="20"/>
                </w:rPr>
                <w:t>EPSA to file by deadline</w:t>
              </w:r>
            </w:ins>
          </w:p>
          <w:p>
            <w:pPr>
              <w:pStyle w:val="Heading3"/>
              <w:ind w:hanging="0" w:start="0"/>
              <w:rPr/>
            </w:pPr>
            <w:ins w:id="11" w:author="bhawkin" w:date="2001-05-31T13:33:00Z">
              <w:r>
                <w:rPr/>
                <w:t>EPSA filed 5/29/01</w:t>
              </w:r>
            </w:ins>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9e</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EL00-95</w:t>
            </w:r>
          </w:p>
        </w:tc>
        <w:tc>
          <w:tcPr>
            <w:tcW w:w="2520"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FERC Market Monitoring and Mitigation for California and Rest of WSCC</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5/16/01</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Comments on whether there should be a premium applied to cover past nonpayments to generators.  Elected not to file.</w:t>
            </w:r>
          </w:p>
          <w:p>
            <w:pPr>
              <w:pStyle w:val="Normal"/>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9f</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EL00-95</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color w:val="000000"/>
                <w:sz w:val="20"/>
              </w:rPr>
              <w:t>FERC Market Monitoring and Mitigation for California and Rest of WSCC</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5/22/01</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Comments on ISO tariff filing (made on May 11).</w:t>
            </w:r>
            <w:ins w:id="12" w:author="ralvare2" w:date="2001-05-23T15:56:00Z">
              <w:r>
                <w:rPr>
                  <w:sz w:val="20"/>
                </w:rPr>
                <w:t xml:space="preserve">  Elected not to file.</w:t>
              </w:r>
            </w:ins>
          </w:p>
          <w:p>
            <w:pPr>
              <w:pStyle w:val="Normal"/>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0"/>
                <w:ins w:id="14" w:author="ralvare2" w:date="2001-05-23T15:56:00Z"/>
              </w:rPr>
            </w:pPr>
            <w:del w:id="13" w:author="ralvare2" w:date="2001-05-23T15:56:00Z">
              <w:r>
                <w:rPr>
                  <w:sz w:val="20"/>
                </w:rPr>
                <w:delText>Review ISO tariff filing.  Work this with IEP, and perhaps EPSA.</w:delText>
              </w:r>
            </w:del>
          </w:p>
          <w:p>
            <w:pPr>
              <w:pStyle w:val="Normal"/>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10</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Universal Studio Complaint: SCE’s Underscheduling</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3-22-01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Elected not to file</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11a</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Market Mitigation Plan for CA -- Enron</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3-22-01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Supported WPTF and EPSA comments; added detail on hydro and temporal nature of prices</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11b</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Market Mitigation Plan for CA -- WPTF</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3-22-01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Used Dr. Zylcher paper for support; credit premium discussed</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11c</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Market Mitigation Plan for CA -- EPSA</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3-22-01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Hartsoe</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Support but ask for broader costs to be considered</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12</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rPr>
            </w:pPr>
            <w:r>
              <w:rPr>
                <w:rFonts w:cs="Times New Roman" w:ascii="Times New Roman" w:hAnsi="Times New Roman"/>
              </w:rPr>
              <w:t>Rehearing Due on FERC 3-9-01 Order for Jan. Refund</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4-08-01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 plans to file for rehearing</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13</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 Underscheduling Penalty –Amendment 38</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4-10-01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Will file to protect ENA/EES position on dollars owed by UDCs; motion for summary rejection on grounds that ISO board is invalid</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14</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 Compliance Filing on 2-14-01 Credit Order</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3-22-01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Opposed two new reasons for waiving credit requirement added by ISO</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15</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Ridgeway Power Motion to Allow QFs to Sell to Market</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3-23-01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Elected not to file.  Goes with 31</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16</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Respond to Refund Order in 3-9-01 Order</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3-23-01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Elected not to file</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17</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City of San Diego Complaint: Seeks $ Set Aside</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3-28-01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Sanders</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Oppose</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18</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Reliant Complaint: ISO Board is Invalid – OOM abuse</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4-10-01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Support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19</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Order on Removing Obstacles in the West</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3-30-01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Elected not to file.  IEP and EPSA filed</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20</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 de-rating of ATC</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ins w:id="16" w:author="ralvare2" w:date="2001-05-23T15:53:00Z"/>
              </w:rPr>
            </w:pPr>
            <w:r>
              <w:rPr>
                <w:sz w:val="20"/>
              </w:rPr>
              <w:t xml:space="preserve">Aiming for week of </w:t>
            </w:r>
            <w:del w:id="15" w:author="ralvare2" w:date="2001-05-23T15:53:00Z">
              <w:r>
                <w:rPr>
                  <w:sz w:val="20"/>
                </w:rPr>
                <w:delText>5/7/01</w:delText>
              </w:r>
            </w:del>
          </w:p>
          <w:p>
            <w:pPr>
              <w:pStyle w:val="Normal"/>
              <w:jc w:val="center"/>
              <w:rPr>
                <w:sz w:val="20"/>
              </w:rPr>
            </w:pPr>
            <w:ins w:id="17" w:author="ralvare2" w:date="2001-05-23T15:53:00Z">
              <w:r>
                <w:rPr>
                  <w:sz w:val="20"/>
                </w:rPr>
                <w:t>5/21/01</w:t>
              </w:r>
            </w:ins>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p>
            <w:pPr>
              <w:pStyle w:val="Normal"/>
              <w:jc w:val="center"/>
              <w:rPr>
                <w:sz w:val="20"/>
              </w:rPr>
            </w:pPr>
            <w:r>
              <w:rPr>
                <w:sz w:val="20"/>
              </w:rPr>
              <w:t>Walton is witness</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File complaint supported by affidavit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18" w:author="ralvare2" w:date="2001-05-23T15:57:00Z">
              <w:r>
                <w:rPr>
                  <w:sz w:val="20"/>
                </w:rPr>
                <w:t>Review draft</w:t>
              </w:r>
            </w:ins>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21</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Amendment 39 to SDG&amp;E tariff re implementation by ISO of new generation facility interconnection procedures</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4-23-01</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Intervention and possible complaint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19" w:author="ralvare2" w:date="2001-05-23T15:58:00Z">
              <w:r>
                <w:rPr>
                  <w:sz w:val="20"/>
                </w:rPr>
                <w:t>22</w:t>
              </w:r>
            </w:ins>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20" w:author="ralvare2" w:date="2001-05-23T15:59:00Z">
              <w:r>
                <w:rPr>
                  <w:sz w:val="20"/>
                </w:rPr>
                <w:t>RT01-35</w:t>
              </w:r>
            </w:ins>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ins w:id="21" w:author="ralvare2" w:date="2001-05-23T15:59:00Z">
              <w:r>
                <w:rPr>
                  <w:sz w:val="20"/>
                </w:rPr>
                <w:t>None- Staff Tech. Conference</w:t>
              </w:r>
            </w:ins>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22" w:author="ralvare2" w:date="2001-05-23T16:00:00Z">
              <w:r>
                <w:rPr>
                  <w:sz w:val="20"/>
                </w:rPr>
                <w:t>5/24</w:t>
              </w:r>
            </w:ins>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23" w:author="ralvare2" w:date="2001-05-23T16:02:00Z">
              <w:r>
                <w:rPr>
                  <w:sz w:val="20"/>
                </w:rPr>
                <w:t>Walton</w:t>
              </w:r>
            </w:ins>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ins w:id="24" w:author="ralvare2" w:date="2001-05-23T16:00:00Z">
              <w:r>
                <w:rPr>
                  <w:sz w:val="20"/>
                </w:rPr>
                <w:t>Liability issues presented by RTO West/Transconnect application.  Not our issue - elected not to attend</w:t>
              </w:r>
            </w:ins>
            <w:ins w:id="25" w:author="ralvare2" w:date="2001-05-23T16:02:00Z">
              <w:r>
                <w:rPr>
                  <w:sz w:val="20"/>
                </w:rPr>
                <w:t>.</w:t>
              </w:r>
            </w:ins>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23</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CP00-422-001</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 Paso’s Amendment to its Line 2000 Project retaining compressors which would add 230,000 Mcf/d of capacity.  Requests approval by 4/15/01 for in-service date of 8/31/01.</w:t>
              <w:br/>
              <w:t xml:space="preserve">(CP00-422)  </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3-30-01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Intervene and comments in support.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24</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CP01-106</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Kern River application to add emergency facilities to provide up to 135,000 Mcf/d of limited-term, incremental capacity.  Some facilities are temporary; some will be integrated into Kern River’s previously filed expansion.</w:t>
              <w:br/>
              <w:t>(CP01-106)</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3-30-01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Intervene and comments in support (ENA acquired some of the capacity in the open season for this project.)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25</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RP01-222</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Los Angeles Department of Water and Power emergency petition requesting FERC to reimpose price caps for short term capacity releases for services to the CA border until 3/31/01.</w:t>
              <w:br/>
              <w:t>(RP01-222)</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Intervention and answer in opposition with request to consolidate proceeding with the San Diego Gas &amp; Electric complaint in RP01-180.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26</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RP01-223</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National Association of Gas Consumers complaint against All Sellers of Natural Gas in the U.S. in Interstate Commerce requesting FERC to set a benchmark price for natural gas at $2.74 and to rule that any sales above that level would be subject to complaints for three years for refunds.  Alternatively, set the current prices for investigation and hearing as unjust and unreasonable with refunds of excessive prices to consumers.</w:t>
              <w:br/>
              <w:t>(RP01-223)</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3-1-01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Intervention and answer in opposition</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27</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RP01-180</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San Diego Gas &amp; Electric Company request for emergency relief.  Requesting FERC to reimpose the price cap for short-term releases of capacity for service to California or, alternatively, cap the bundled sale of gas at 150% of an indexed commodity price plus the as-billed transport rate.</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12-13-00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Intervention and comments opposing the request.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28</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RP00-336-002</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 Paso’s systemwide capacity reallocation proposal, i.e., primary receipt point capacity rights.  El Paso proposes to use the same method as was used for allocation of delivery point rights at Topock.</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5-17-01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w:t>
            </w:r>
          </w:p>
          <w:p>
            <w:pPr>
              <w:pStyle w:val="Normal"/>
              <w:jc w:val="center"/>
              <w:rPr>
                <w:sz w:val="20"/>
              </w:rPr>
            </w:pPr>
            <w:r>
              <w:rPr>
                <w:sz w:val="20"/>
              </w:rPr>
              <w:t>Lawner</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Filed “Comments, Request for Clarification, Request for Technical Conference, and Protest” .</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29</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RP00-241</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Subpoenas requiring responses to data requests of SoCal Edison in RP00-241 proceeding hearing to investigate market power of El Paso Merchant Energy</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4-30-01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Responses for Enron North America, Enron Energy Services, and Enron Energy Marketing Corp. submitted under highest level of protective order.</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30</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PL01-4</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Technical conference on capacity to California</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5-14 –01 (to indicate interest)</w:t>
            </w:r>
          </w:p>
          <w:p>
            <w:pPr>
              <w:pStyle w:val="Normal"/>
              <w:jc w:val="center"/>
              <w:rPr>
                <w:sz w:val="20"/>
              </w:rPr>
            </w:pPr>
            <w:r>
              <w:rPr>
                <w:sz w:val="20"/>
              </w:rPr>
              <w:t>5-24-01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 / Fulton</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del w:id="26" w:author="ralvare2" w:date="2001-05-23T16:12:00Z">
              <w:r>
                <w:rPr>
                  <w:sz w:val="20"/>
                </w:rPr>
                <w:delText>Steve Kean to participate</w:delText>
              </w:r>
            </w:del>
            <w:r>
              <w:rPr>
                <w:sz w:val="20"/>
              </w:rPr>
              <w:t>.</w:t>
            </w:r>
            <w:ins w:id="27" w:author="ralvare2" w:date="2001-05-23T16:13:00Z">
              <w:r>
                <w:rPr>
                  <w:sz w:val="20"/>
                </w:rPr>
                <w:t xml:space="preserve"> Elected not to participate; Steve Harris to participate for pipes. </w:t>
              </w:r>
            </w:ins>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28" w:author="ralvare2" w:date="2001-05-23T16:14:00Z">
              <w:r>
                <w:rPr>
                  <w:sz w:val="20"/>
                </w:rPr>
                <w:t>Attend conference and monitor developments.</w:t>
              </w:r>
            </w:ins>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31</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EL00-95-20</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Comments on two request for emergency relief from QF’s who may go off line</w:t>
            </w:r>
          </w:p>
          <w:p>
            <w:pPr>
              <w:pStyle w:val="Normal"/>
              <w:rPr>
                <w:sz w:val="20"/>
              </w:rPr>
            </w:pPr>
            <w:r>
              <w:rPr>
                <w:sz w:val="20"/>
              </w:rPr>
              <w:t>(part of EL-00-95-000</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5-10-01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Alvarez</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Convinced EPSA to file in support.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ER01-1877</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Intervention and protest of CAISO’s amended bylaws filing.</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5/25/01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ins w:id="29" w:author="ralvare2" w:date="2001-05-23T16:03:00Z"/>
              </w:rPr>
            </w:pPr>
            <w:r>
              <w:rPr>
                <w:sz w:val="20"/>
              </w:rPr>
              <w:t>Sue Mara</w:t>
            </w:r>
          </w:p>
          <w:p>
            <w:pPr>
              <w:pStyle w:val="Normal"/>
              <w:jc w:val="center"/>
              <w:rPr>
                <w:sz w:val="20"/>
              </w:rPr>
            </w:pPr>
            <w:r>
              <w:rPr>
                <w:sz w:val="20"/>
              </w:rPr>
              <w:t>/Alvarez</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File through EPSA; issue is independence of CAISO board.</w:t>
            </w:r>
            <w:ins w:id="30" w:author="ralvare2" w:date="2001-05-23T16:07:00Z">
              <w:r>
                <w:rPr>
                  <w:sz w:val="20"/>
                </w:rPr>
                <w:t xml:space="preserve">  Comments provided to EPSA &amp; WPTF.</w:t>
              </w:r>
            </w:ins>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del w:id="31" w:author="ralvare2" w:date="2001-05-23T16:08:00Z">
              <w:r>
                <w:rPr>
                  <w:sz w:val="20"/>
                </w:rPr>
                <w:delText>Review EPSA’s draft and comments.  WPTF will also make a similar filing, along with writ.</w:delText>
              </w:r>
            </w:del>
            <w:ins w:id="32" w:author="ralvare2" w:date="2001-05-23T16:08:00Z">
              <w:r>
                <w:rPr>
                  <w:sz w:val="20"/>
                </w:rPr>
                <w:t>EPSA &amp; WPTF to timely file.</w:t>
              </w:r>
            </w:ins>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33</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None</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Non-Public Investigation into recent natural gas prices at or near the California Border</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5-22-01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Data requests from FERC for ENA, EES, EEMC information regarding sales and transportation of gas to California.  We have asked the FERC contact for clarification on what information they need since we cannot provide all they asked for.  Request is similar to that provided in RP01-180 (San Diego complaint).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Awaiting FERC feedback.  ENA staff are gearing up to develop reports as soon as clarification is received from FERC.  EES/EEMC is not as far along.</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34</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ER01-889</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Creditworthiness Issues</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6-1-01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 proposes giving DWR special access to data and to the floor as condition of DWR providing “credit support” to imbalance market.  Mara working with IEP and Alvarez working with EPSA to protest special treatment for one market participant.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Mara continues to press IE to take up the issue</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35</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RM01-9</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Reporting Requirements for Natural Gas Sales to CA</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6-18-01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Lawner/</w:t>
              <w:br/>
              <w:t>Cantrell/</w:t>
              <w:br/>
              <w:t>Fulton</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is proposing to issue an order imposing quarterly reporting requirements on natural gas sellers and transporters serving the California market.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Develop position and draft comments.  May participate w/EPSA if they file comments.</w:t>
            </w:r>
          </w:p>
        </w:tc>
      </w:tr>
    </w:tbl>
    <w:p>
      <w:pPr>
        <w:pStyle w:val="Normal"/>
        <w:rPr>
          <w:sz w:val="20"/>
        </w:rPr>
      </w:pPr>
      <w:r>
        <w:rPr>
          <w:sz w:val="20"/>
        </w:rPr>
      </w:r>
    </w:p>
    <w:sectPr>
      <w:headerReference w:type="default" r:id="rId2"/>
      <w:footerReference w:type="default" r:id="rId3"/>
      <w:type w:val="nextPage"/>
      <w:pgSz w:orient="landscape" w:w="15840" w:h="12240"/>
      <w:pgMar w:left="1440" w:right="1440" w:gutter="0" w:header="720" w:top="180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Confidential</w:t>
      <w:tab/>
      <w:t xml:space="preserve">Page </w:t>
    </w:r>
    <w:r>
      <w:rPr/>
      <w:fldChar w:fldCharType="begin"/>
    </w:r>
    <w:r>
      <w:rPr/>
      <w:instrText xml:space="preserve"> PAGE </w:instrText>
    </w:r>
    <w:r>
      <w:rPr/>
      <w:fldChar w:fldCharType="separate"/>
    </w:r>
    <w:r>
      <w:rPr/>
      <w:t>7</w:t>
    </w:r>
    <w:r>
      <w:rPr/>
      <w:fldChar w:fldCharType="end"/>
    </w:r>
    <w:r>
      <w:rPr/>
      <w:tab/>
    </w:r>
    <w:r>
      <w:rPr/>
      <w:fldChar w:fldCharType="begin"/>
    </w:r>
    <w:r>
      <w:rPr/>
      <w:instrText xml:space="preserve"> DATE \@"M/d/yyyy" </w:instrText>
    </w:r>
    <w:r>
      <w:rPr/>
      <w:fldChar w:fldCharType="separate"/>
    </w:r>
    <w:r>
      <w:rPr/>
      <w:t>9/28/2025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CONFIDENTIAL AND PRIVILEGED</w:t>
    </w:r>
  </w:p>
  <w:p>
    <w:pPr>
      <w:pStyle w:val="Header"/>
      <w:jc w:val="center"/>
      <w:rPr>
        <w:b/>
      </w:rPr>
    </w:pPr>
    <w:r>
      <w:rPr>
        <w:b/>
      </w:rPr>
      <w:t>ATTORNEY-CLIENT COMMUNICATION</w:t>
    </w:r>
  </w:p>
  <w:p>
    <w:pPr>
      <w:pStyle w:val="Header"/>
      <w:jc w:val="center"/>
      <w:rPr>
        <w:b/>
      </w:rPr>
    </w:pPr>
    <w:r>
      <w:rPr>
        <w:b/>
      </w:rPr>
      <w:t>ATTORNEY WORK PRODUCT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keepLines/>
      <w:numPr>
        <w:ilvl w:val="1"/>
        <w:numId w:val="1"/>
      </w:numPr>
      <w:autoSpaceDE w:val="false"/>
      <w:spacing w:lineRule="atLeast" w:line="240"/>
      <w:ind w:hanging="0" w:start="1440" w:end="0"/>
      <w:jc w:val="center"/>
      <w:outlineLvl w:val="1"/>
    </w:pPr>
    <w:rPr>
      <w:b/>
      <w:bCs/>
      <w:color w:val="000000"/>
      <w:szCs w:val="20"/>
    </w:rPr>
  </w:style>
  <w:style w:type="paragraph" w:styleId="Heading3">
    <w:name w:val="heading 3"/>
    <w:basedOn w:val="Normal"/>
    <w:next w:val="Normal"/>
    <w:qFormat/>
    <w:pPr>
      <w:keepNext w:val="true"/>
      <w:numPr>
        <w:ilvl w:val="2"/>
        <w:numId w:val="1"/>
      </w:numPr>
      <w:jc w:val="center"/>
      <w:outlineLvl w:val="2"/>
    </w:pPr>
    <w:rPr>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Lines/>
      <w:autoSpaceDE w:val="false"/>
      <w:spacing w:lineRule="atLeast" w:line="240"/>
    </w:pPr>
    <w:rPr>
      <w:rFonts w:ascii="Helv" w:hAnsi="Helv" w:cs="Helv"/>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2001-05-17T18:46:00Z</dcterms:created>
  <dc:creator>smara</dc:creator>
  <dc:description/>
  <dc:language>en-CA</dc:language>
  <cp:lastModifiedBy>bhawkin</cp:lastModifiedBy>
  <cp:lastPrinted>2001-05-31T13:34:00Z</cp:lastPrinted>
  <dcterms:modified xsi:type="dcterms:W3CDTF">2001-05-31T15:04:00Z</dcterms:modified>
  <cp:revision>14</cp:revision>
  <dc:subject/>
  <dc:title>FERC Activities for California</dc:title>
</cp:coreProperties>
</file>