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 w:hAnsi="Helv" w:cs="Helv"/>
          <w:color w:val="000000"/>
          <w:sz w:val="20"/>
        </w:rPr>
      </w:pPr>
      <w:r>
        <w:rPr>
          <w:rFonts w:cs="Helv" w:ascii="Helv" w:hAnsi="Helv"/>
          <w:color w:val="000000"/>
          <w:sz w:val="20"/>
        </w:rPr>
      </w:r>
    </w:p>
    <w:p>
      <w:pPr>
        <w:pStyle w:val="Heading2"/>
        <w:ind w:start="5040" w:end="-720"/>
        <w:jc w:val="start"/>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 w:hAnsi="Helv" w:cs="Helv"/>
          <w:b/>
          <w:color w:val="000000"/>
          <w:sz w:val="20"/>
        </w:rPr>
      </w:pPr>
      <w:r>
        <w:rPr>
          <w:rFonts w:cs="Helv" w:ascii="Helv" w:hAnsi="Helv"/>
          <w:b/>
          <w:color w:val="000000"/>
          <w:sz w:val="20"/>
        </w:rPr>
      </w:r>
    </w:p>
    <w:p>
      <w:pPr>
        <w:pStyle w:val="Normal"/>
        <w:keepLines/>
        <w:autoSpaceDE w:val="false"/>
        <w:spacing w:lineRule="atLeast" w:line="240"/>
        <w:ind w:start="1440" w:end="0"/>
        <w:rPr>
          <w:rFonts w:ascii="Helv" w:hAnsi="Helv" w:cs="Helv"/>
          <w:color w:val="000000"/>
          <w:sz w:val="20"/>
        </w:rPr>
      </w:pPr>
      <w:r>
        <w:rPr>
          <w:rFonts w:cs="Helv" w:ascii="Helv" w:hAnsi="Helv"/>
          <w:color w:val="000000"/>
          <w:sz w:val="20"/>
        </w:rPr>
      </w:r>
    </w:p>
    <w:tbl>
      <w:tblPr>
        <w:tblW w:w="14580" w:type="dxa"/>
        <w:jc w:val="start"/>
        <w:tblInd w:w="-792" w:type="dxa"/>
        <w:tblLayout w:type="fixed"/>
        <w:tblCellMar>
          <w:top w:w="0" w:type="dxa"/>
          <w:start w:w="108" w:type="dxa"/>
          <w:bottom w:w="0" w:type="dxa"/>
          <w:end w:w="108" w:type="dxa"/>
        </w:tblCellMar>
      </w:tblPr>
      <w:tblGrid>
        <w:gridCol w:w="720"/>
        <w:gridCol w:w="3240"/>
        <w:gridCol w:w="1440"/>
        <w:gridCol w:w="900"/>
        <w:gridCol w:w="3240"/>
        <w:gridCol w:w="720"/>
        <w:gridCol w:w="1980"/>
        <w:gridCol w:w="2340"/>
      </w:tblGrid>
      <w:tr>
        <w:trPr>
          <w:tblHeader w:val="true"/>
        </w:trPr>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w:t>
            </w:r>
          </w:p>
        </w:tc>
        <w:tc>
          <w:tcPr>
            <w:tcW w:w="324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1152" w:leader="none"/>
              </w:tabs>
              <w:jc w:val="center"/>
              <w:rPr>
                <w:b/>
              </w:rPr>
            </w:pPr>
            <w:r>
              <w:rPr>
                <w:b/>
              </w:rPr>
              <w:t>Filing</w:t>
            </w:r>
          </w:p>
        </w:tc>
        <w:tc>
          <w:tcPr>
            <w:tcW w:w="1440" w:type="dxa"/>
            <w:tcBorders>
              <w:top w:val="single" w:sz="6" w:space="0" w:color="000000"/>
              <w:start w:val="single" w:sz="6" w:space="0" w:color="000000"/>
              <w:bottom w:val="single" w:sz="18" w:space="0" w:color="000000"/>
              <w:end w:val="single" w:sz="6" w:space="0" w:color="000000"/>
            </w:tcBorders>
            <w:shd w:fill="00FFFF" w:val="clear"/>
          </w:tcPr>
          <w:p>
            <w:pPr>
              <w:pStyle w:val="Heading1"/>
              <w:tabs>
                <w:tab w:val="clear" w:pos="720"/>
                <w:tab w:val="left" w:pos="432" w:leader="none"/>
              </w:tabs>
              <w:ind w:hanging="0" w:start="0"/>
              <w:rPr/>
            </w:pPr>
            <w:r>
              <w:rPr/>
              <w:t>Due</w:t>
            </w:r>
          </w:p>
        </w:tc>
        <w:tc>
          <w:tcPr>
            <w:tcW w:w="90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24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972" w:leader="none"/>
              </w:tabs>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c>
          <w:tcPr>
            <w:tcW w:w="19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72" w:end="0"/>
              <w:rPr/>
            </w:pPr>
            <w:r>
              <w:rPr/>
              <w:t>Docket #</w:t>
            </w:r>
          </w:p>
        </w:tc>
        <w:tc>
          <w:tcPr>
            <w:tcW w:w="234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72" w:end="0"/>
              <w:rPr/>
            </w:pPr>
            <w:r>
              <w:rPr/>
              <w:t>Next Step</w:t>
            </w:r>
            <w:r>
              <w:rPr>
                <w:sz w:val="20"/>
              </w:rPr>
              <w:t xml:space="preserve"> </w:t>
            </w:r>
          </w:p>
        </w:tc>
      </w:tr>
      <w:tr>
        <w:trPr/>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324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sz w:val="20"/>
              </w:rPr>
            </w:pPr>
            <w:r>
              <w:rPr>
                <w:sz w:val="20"/>
              </w:rPr>
              <w:t>Completed</w:t>
            </w:r>
            <w:r>
              <w:rPr>
                <w:color w:val="000000"/>
                <w:sz w:val="20"/>
              </w:rPr>
              <w:t xml:space="preserve"> PX Credit Waiver</w:t>
            </w:r>
          </w:p>
        </w:tc>
        <w:tc>
          <w:tcPr>
            <w:tcW w:w="144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9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24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19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ins w:id="1" w:author="acomnes" w:date="2001-05-03T13:45:00Z"/>
              </w:rPr>
            </w:pPr>
            <w:ins w:id="0" w:author="acomnes" w:date="2001-05-03T13:45:00Z">
              <w:r>
                <w:rPr>
                  <w:sz w:val="20"/>
                </w:rPr>
              </w:r>
            </w:ins>
          </w:p>
          <w:p>
            <w:pPr>
              <w:pStyle w:val="Normal"/>
              <w:jc w:val="center"/>
              <w:rPr>
                <w:sz w:val="20"/>
              </w:rPr>
            </w:pPr>
            <w:ins w:id="2" w:author="acomnes" w:date="2001-05-03T13:45:00Z">
              <w:r>
                <w:rPr>
                  <w:sz w:val="20"/>
                </w:rPr>
                <w:t>1</w:t>
              </w:r>
            </w:ins>
            <w:ins w:id="3" w:author="acomnes" w:date="2001-05-03T13:49:00Z">
              <w:r>
                <w:rPr>
                  <w:sz w:val="20"/>
                </w:rPr>
                <w:t>a</w:t>
              </w:r>
            </w:ins>
          </w:p>
        </w:tc>
        <w:tc>
          <w:tcPr>
            <w:tcW w:w="324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ins w:id="10" w:author="acomnes" w:date="2001-05-03T13:48:00Z"/>
              </w:rPr>
            </w:pPr>
            <w:ins w:id="4" w:author="acomnes" w:date="2001-05-03T13:49:00Z">
              <w:r>
                <w:rPr>
                  <w:rFonts w:cs="Times New Roman" w:ascii="Times New Roman" w:hAnsi="Times New Roman"/>
                </w:rPr>
                <w:t xml:space="preserve">EL01-29-000 </w:t>
              </w:r>
            </w:ins>
            <w:ins w:id="5" w:author="acomnes" w:date="2001-05-03T13:49:00Z">
              <w:del w:id="6" w:author="bhawkin" w:date="2001-05-10T10:48:00Z">
                <w:r>
                  <w:rPr>
                    <w:rFonts w:cs="Times New Roman" w:ascii="Times New Roman" w:hAnsi="Times New Roman"/>
                  </w:rPr>
                  <w:delText xml:space="preserve">(same case as  </w:delText>
                </w:r>
              </w:del>
            </w:ins>
            <w:ins w:id="7" w:author="acomnes" w:date="2001-05-03T13:45:00Z">
              <w:del w:id="8" w:author="bhawkin" w:date="2001-05-10T10:48:00Z">
                <w:r>
                  <w:rPr>
                    <w:rFonts w:cs="Times New Roman" w:ascii="Times New Roman" w:hAnsi="Times New Roman"/>
                  </w:rPr>
                  <w:delText xml:space="preserve">PX Credit Waiver </w:delText>
                </w:r>
              </w:del>
            </w:ins>
            <w:del w:id="9" w:author="bhawkin" w:date="2001-05-10T10:48:00Z">
              <w:r>
                <w:rPr>
                  <w:rFonts w:cs="Times New Roman" w:ascii="Times New Roman" w:hAnsi="Times New Roman"/>
                </w:rPr>
                <w:delText>?)</w:delText>
              </w:r>
            </w:del>
          </w:p>
          <w:p>
            <w:pPr>
              <w:pStyle w:val="BodyText"/>
              <w:rPr>
                <w:rFonts w:ascii="Times New Roman" w:hAnsi="Times New Roman" w:cs="Times New Roman"/>
              </w:rPr>
            </w:pPr>
            <w:r>
              <w:rPr>
                <w:rFonts w:cs="Times New Roman" w:ascii="Times New Roman" w:hAnsi="Times New Roman"/>
              </w:rPr>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12" w:author="bhawkin" w:date="2001-05-10T10:50:00Z"/>
              </w:rPr>
            </w:pPr>
            <w:ins w:id="11" w:author="bhawkin" w:date="2001-05-10T10:50:00Z">
              <w:r>
                <w:rPr>
                  <w:sz w:val="20"/>
                </w:rPr>
                <w:t>Completed</w:t>
              </w:r>
            </w:ins>
          </w:p>
          <w:p>
            <w:pPr>
              <w:pStyle w:val="Normal"/>
              <w:jc w:val="center"/>
              <w:rPr>
                <w:sz w:val="20"/>
                <w:ins w:id="14" w:author="acomnes" w:date="2001-05-03T13:45:00Z"/>
              </w:rPr>
            </w:pPr>
            <w:ins w:id="13" w:author="bhawkin" w:date="2001-05-10T10:50:00Z">
              <w:r>
                <w:rPr>
                  <w:sz w:val="20"/>
                </w:rPr>
                <w:t>5/7/01</w:t>
              </w:r>
            </w:ins>
          </w:p>
          <w:p>
            <w:pPr>
              <w:pStyle w:val="Normal"/>
              <w:jc w:val="center"/>
              <w:rPr>
                <w:color w:val="000000"/>
                <w:sz w:val="20"/>
              </w:rPr>
            </w:pPr>
            <w:ins w:id="15" w:author="acomnes" w:date="2001-05-03T13:45:00Z">
              <w:r>
                <w:rPr>
                  <w:color w:val="000000"/>
                  <w:sz w:val="20"/>
                </w:rPr>
                <w:t>3-13-01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ins w:id="17" w:author="acomnes" w:date="2001-05-03T13:45:00Z"/>
              </w:rPr>
            </w:pPr>
            <w:ins w:id="16" w:author="acomnes" w:date="2001-05-03T13:45:00Z">
              <w:r>
                <w:rPr>
                  <w:color w:val="000000"/>
                  <w:sz w:val="20"/>
                </w:rPr>
              </w:r>
            </w:ins>
          </w:p>
          <w:p>
            <w:pPr>
              <w:pStyle w:val="Normal"/>
              <w:jc w:val="center"/>
              <w:rPr>
                <w:sz w:val="20"/>
              </w:rPr>
            </w:pPr>
            <w:ins w:id="18" w:author="acomnes" w:date="2001-05-03T13:45:00Z">
              <w:r>
                <w:rPr>
                  <w:sz w:val="20"/>
                </w:rPr>
                <w:t>Sanders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9" w:author="acomnes" w:date="2001-05-03T13:46:00Z">
              <w:r>
                <w:rPr>
                  <w:sz w:val="20"/>
                </w:rPr>
                <w:t>Motion for Clarification of April 6 order to be filed.  Motion requests clarification that order does not relieve CalPX of obligation to return credit.</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ins w:id="21" w:author="acomnes" w:date="2001-05-03T13:45:00Z"/>
              </w:rPr>
            </w:pPr>
            <w:ins w:id="20" w:author="acomnes" w:date="2001-05-03T13:45:00Z">
              <w:r>
                <w:rPr>
                  <w:sz w:val="20"/>
                </w:rPr>
              </w:r>
            </w:ins>
          </w:p>
          <w:p>
            <w:pPr>
              <w:pStyle w:val="Normal"/>
              <w:jc w:val="center"/>
              <w:rPr>
                <w:sz w:val="20"/>
              </w:rPr>
            </w:pPr>
            <w:ins w:id="22" w:author="acomnes" w:date="2001-05-03T13:45:00Z">
              <w:r>
                <w:rPr>
                  <w:sz w:val="20"/>
                </w:rPr>
                <w:t>X</w:t>
              </w:r>
            </w:ins>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324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4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sz w:val="20"/>
              </w:rPr>
            </w:pPr>
            <w:r>
              <w:rPr>
                <w:color w:val="000000"/>
                <w:sz w:val="20"/>
              </w:rPr>
              <w:t>3-16-01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24" w:author="bhawkin" w:date="2001-05-10T10:51:00Z"/>
              </w:rPr>
            </w:pPr>
            <w:ins w:id="23" w:author="bhawkin" w:date="2001-05-10T10:51:00Z">
              <w:r>
                <w:rPr>
                  <w:sz w:val="20"/>
                </w:rPr>
                <w:t>Completed</w:t>
              </w:r>
            </w:ins>
          </w:p>
          <w:p>
            <w:pPr>
              <w:pStyle w:val="Normal"/>
              <w:jc w:val="center"/>
              <w:rPr>
                <w:sz w:val="20"/>
              </w:rPr>
            </w:pPr>
            <w:r>
              <w:rPr>
                <w:sz w:val="20"/>
              </w:rPr>
              <w:t>3-9-01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324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26" w:author="bhawkin" w:date="2001-05-10T10:51:00Z"/>
              </w:rPr>
            </w:pPr>
            <w:ins w:id="25" w:author="bhawkin" w:date="2001-05-10T10:51:00Z">
              <w:r>
                <w:rPr>
                  <w:sz w:val="20"/>
                </w:rPr>
                <w:t>Completed</w:t>
              </w:r>
            </w:ins>
          </w:p>
          <w:p>
            <w:pPr>
              <w:pStyle w:val="Normal"/>
              <w:jc w:val="center"/>
              <w:rPr>
                <w:sz w:val="20"/>
              </w:rPr>
            </w:pPr>
            <w:r>
              <w:rPr>
                <w:sz w:val="20"/>
              </w:rPr>
              <w:t>3-19-01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28" w:author="bhawkin" w:date="2001-05-10T10:51:00Z"/>
              </w:rPr>
            </w:pPr>
            <w:ins w:id="27" w:author="bhawkin" w:date="2001-05-10T10:51:00Z">
              <w:r>
                <w:rPr>
                  <w:sz w:val="20"/>
                </w:rPr>
                <w:t>Completed</w:t>
              </w:r>
            </w:ins>
          </w:p>
          <w:p>
            <w:pPr>
              <w:pStyle w:val="Normal"/>
              <w:jc w:val="center"/>
              <w:rPr>
                <w:sz w:val="20"/>
              </w:rPr>
            </w:pPr>
            <w:r>
              <w:rPr>
                <w:sz w:val="20"/>
              </w:rPr>
              <w:t>3-20-01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30" w:author="bhawkin" w:date="2001-05-10T10:52:00Z"/>
              </w:rPr>
            </w:pPr>
            <w:ins w:id="29" w:author="bhawkin" w:date="2001-05-10T10:52:00Z">
              <w:r>
                <w:rPr>
                  <w:sz w:val="20"/>
                </w:rPr>
                <w:t>Completed</w:t>
              </w:r>
            </w:ins>
          </w:p>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del w:id="31" w:author="bhawkin" w:date="2001-05-10T10:52:00Z">
              <w:r>
                <w:rPr>
                  <w:sz w:val="20"/>
                </w:rPr>
                <w:delText>Hartsoe</w:delText>
              </w:r>
            </w:del>
            <w:ins w:id="32" w:author="bhawkin" w:date="2001-05-10T10:52:00Z">
              <w:r>
                <w:rPr>
                  <w:sz w:val="20"/>
                </w:rPr>
                <w:t>Steffes</w:t>
              </w:r>
            </w:ins>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ins w:id="33" w:author="bhawkin" w:date="2001-05-10T10:53:00Z">
              <w:r>
                <w:rPr>
                  <w:sz w:val="20"/>
                </w:rPr>
                <w:t xml:space="preserve">EL01-29-000 </w:t>
              </w:r>
            </w:ins>
            <w:r>
              <w:rPr>
                <w:sz w:val="20"/>
              </w:rPr>
              <w:t>EPMI Complaint: PX Chargeback</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del w:id="34" w:author="bhawkin" w:date="2001-05-10T10:53:00Z">
              <w:r>
                <w:rPr>
                  <w:sz w:val="20"/>
                </w:rPr>
                <w:delText>Sanders</w:delText>
              </w:r>
            </w:del>
            <w:ins w:id="35" w:author="bhawkin" w:date="2001-05-10T10:53:00Z">
              <w:r>
                <w:rPr>
                  <w:sz w:val="20"/>
                </w:rPr>
                <w:t>Steffes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0"/>
                <w:del w:id="37" w:author="bhawkin" w:date="2001-05-10T10:55:00Z"/>
              </w:rPr>
            </w:pPr>
            <w:del w:id="36" w:author="bhawkin" w:date="2001-05-10T10:55:00Z">
              <w:r>
                <w:rPr>
                  <w:color w:val="000000"/>
                  <w:sz w:val="20"/>
                </w:rPr>
              </w:r>
            </w:del>
          </w:p>
          <w:p>
            <w:pPr>
              <w:pStyle w:val="Normal"/>
              <w:autoSpaceDE w:val="false"/>
              <w:rPr/>
            </w:pPr>
            <w:r>
              <w:rPr>
                <w:color w:val="000000"/>
                <w:sz w:val="20"/>
              </w:rPr>
              <w:t>Comments of ISO</w:t>
            </w:r>
            <w:r>
              <w:rPr>
                <w:sz w:val="20"/>
              </w:rPr>
              <w:t xml:space="preserve"> on Commission Staff’s Market Monitoring and Mitigation Plan</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ins w:id="38" w:author="bhawkin" w:date="2001-05-10T10:54:00Z">
              <w:r>
                <w:rPr>
                  <w:sz w:val="20"/>
                </w:rPr>
                <w:t>Completed</w:t>
              </w:r>
            </w:ins>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9" w:author="bhawkin" w:date="2001-05-10T10:53:00Z">
              <w:r>
                <w:rPr>
                  <w:sz w:val="20"/>
                </w:rPr>
                <w:t>X</w:t>
              </w:r>
            </w:ins>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324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ins w:id="40" w:author="bhawkin" w:date="2001-05-10T10:56:00Z">
              <w:r>
                <w:rPr>
                  <w:sz w:val="20"/>
                </w:rPr>
                <w:t>(Completed)</w:t>
              </w:r>
            </w:ins>
          </w:p>
          <w:p>
            <w:pPr>
              <w:pStyle w:val="Normal"/>
              <w:jc w:val="center"/>
              <w:rPr>
                <w:sz w:val="20"/>
              </w:rPr>
            </w:pPr>
            <w:r>
              <w:rPr>
                <w:sz w:val="20"/>
              </w:rPr>
              <w:t>4-19-01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on grounds of invalid board; preliminary comments filed 4/16;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1" w:author="acomnes" w:date="2001-04-27T15:04:00Z">
              <w:r>
                <w:rPr>
                  <w:sz w:val="20"/>
                </w:rPr>
                <w:t>9c</w:t>
              </w:r>
            </w:ins>
          </w:p>
        </w:tc>
        <w:tc>
          <w:tcPr>
            <w:tcW w:w="324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ins w:id="42" w:author="acomnes" w:date="2001-04-27T15:04:00Z">
              <w:r>
                <w:rPr>
                  <w:color w:val="000000"/>
                  <w:sz w:val="20"/>
                </w:rPr>
                <w:t>FERC Market Monitoring and Mitigation for California and Rest of WSCC</w:t>
              </w:r>
            </w:ins>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44" w:author="bhawkin" w:date="2001-05-10T10:56:00Z"/>
              </w:rPr>
            </w:pPr>
            <w:ins w:id="43" w:author="bhawkin" w:date="2001-05-10T10:56:00Z">
              <w:r>
                <w:rPr>
                  <w:sz w:val="20"/>
                </w:rPr>
                <w:t>(Completed)</w:t>
              </w:r>
            </w:ins>
          </w:p>
          <w:p>
            <w:pPr>
              <w:pStyle w:val="Normal"/>
              <w:jc w:val="center"/>
              <w:rPr>
                <w:sz w:val="20"/>
              </w:rPr>
            </w:pPr>
            <w:ins w:id="45" w:author="acomnes" w:date="2001-04-27T15:05:00Z">
              <w:r>
                <w:rPr>
                  <w:sz w:val="20"/>
                </w:rPr>
                <w:t>5-7-01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6" w:author="acomnes" w:date="2001-04-27T15:05:00Z">
              <w:r>
                <w:rPr>
                  <w:sz w:val="20"/>
                </w:rPr>
                <w:t>Comnes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48" w:author="acomnes" w:date="2001-04-27T15:04:00Z"/>
              </w:rPr>
            </w:pPr>
            <w:ins w:id="47" w:author="acomnes" w:date="2001-04-27T15:04:00Z">
              <w:r>
                <w:rPr>
                  <w:sz w:val="20"/>
                </w:rPr>
                <w:t>Comments on from of non-CA West-Wide Price mitigation</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9" w:author="acomnes" w:date="2001-04-27T15:03:00Z">
              <w:r>
                <w:rPr>
                  <w:sz w:val="20"/>
                </w:rPr>
                <w:t>9d</w:t>
              </w:r>
            </w:ins>
          </w:p>
        </w:tc>
        <w:tc>
          <w:tcPr>
            <w:tcW w:w="324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ins w:id="50" w:author="acomnes" w:date="2001-04-27T15:04:00Z">
              <w:r>
                <w:rPr>
                  <w:color w:val="000000"/>
                  <w:sz w:val="20"/>
                </w:rPr>
                <w:t>FERC Market Monitoring and Mitigation for California and Rest of WSCC</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ins w:id="52" w:author="bhawkin" w:date="2001-05-10T10:58:00Z"/>
              </w:rPr>
            </w:pPr>
            <w:ins w:id="51" w:author="bhawkin" w:date="2001-05-10T10:58:00Z">
              <w:r>
                <w:rPr>
                  <w:sz w:val="20"/>
                </w:rPr>
                <w:t>5/26/01</w:t>
              </w:r>
            </w:ins>
          </w:p>
          <w:p>
            <w:pPr>
              <w:pStyle w:val="Normal"/>
              <w:jc w:val="center"/>
              <w:rPr>
                <w:sz w:val="20"/>
                <w:ins w:id="54" w:author="bhawkin" w:date="2001-05-10T10:57:00Z"/>
              </w:rPr>
            </w:pPr>
            <w:del w:id="53" w:author="bhawkin" w:date="2001-05-10T10:57:00Z">
              <w:r>
                <w:rPr>
                  <w:sz w:val="20"/>
                </w:rPr>
                <w:delText>5-30-01 (check date)</w:delText>
              </w:r>
            </w:del>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56" w:author="acomnes" w:date="2001-04-27T15:05:00Z"/>
              </w:rPr>
            </w:pPr>
            <w:ins w:id="55" w:author="acomnes" w:date="2001-04-27T15:05:00Z">
              <w:r>
                <w:rPr>
                  <w:sz w:val="20"/>
                </w:rPr>
                <w:t>Request for Clarification/</w:t>
              </w:r>
            </w:ins>
          </w:p>
          <w:p>
            <w:pPr>
              <w:pStyle w:val="Normal"/>
              <w:rPr>
                <w:sz w:val="20"/>
                <w:ins w:id="59" w:author="acomnes" w:date="2001-04-27T15:03:00Z"/>
              </w:rPr>
            </w:pPr>
            <w:ins w:id="57" w:author="acomnes" w:date="2001-04-27T15:05:00Z">
              <w:r>
                <w:rPr>
                  <w:sz w:val="20"/>
                </w:rPr>
                <w:t xml:space="preserve">Application for Rehearing:  </w:t>
              </w:r>
            </w:ins>
            <w:ins w:id="58" w:author="acomnes" w:date="2001-04-27T15:07:00Z">
              <w:r>
                <w:rPr>
                  <w:sz w:val="20"/>
                </w:rPr>
                <w:t>governance, permissible costs for marketers, gas price used in proxy price (SUBJECT TO CHANGE)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0" w:author="acomnes" w:date="2001-04-27T15:21:00Z">
              <w:r>
                <w:rPr>
                  <w:sz w:val="20"/>
                </w:rPr>
                <w:t>9e</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ins w:id="61" w:author="acomnes" w:date="2001-04-27T15:21:00Z">
              <w:r>
                <w:rPr>
                  <w:color w:val="000000"/>
                  <w:sz w:val="20"/>
                </w:rPr>
                <w:t>FERC Market Monitoring and Mitigation for California and Rest of WSCC</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2" w:author="acomnes" w:date="2001-04-27T15:21:00Z">
              <w:r>
                <w:rPr>
                  <w:sz w:val="20"/>
                </w:rPr>
                <w:t>5/16/01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64" w:author="acomnes" w:date="2001-04-27T15:21:00Z"/>
              </w:rPr>
            </w:pPr>
            <w:ins w:id="63" w:author="acomnes" w:date="2001-04-27T15:21:00Z">
              <w:r>
                <w:rPr>
                  <w:sz w:val="20"/>
                </w:rPr>
                <w:t>Comments on whether there should be a premium applied to cover past nonpayments to generators</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5" w:author="acomnes" w:date="2001-04-27T15:20:00Z">
              <w:r>
                <w:rPr>
                  <w:sz w:val="20"/>
                </w:rPr>
                <w:t>9f</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66" w:author="acomnes" w:date="2001-04-27T15:20:00Z">
              <w:r>
                <w:rPr>
                  <w:color w:val="000000"/>
                  <w:sz w:val="20"/>
                </w:rPr>
                <w:t>FERC Market Monitoring and Mitigation for California and Rest of WSCC</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7" w:author="bhawkin" w:date="2001-05-10T10:59:00Z">
              <w:r>
                <w:rPr>
                  <w:sz w:val="20"/>
                </w:rPr>
                <w:t>Mid or late May</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69" w:author="acomnes" w:date="2001-04-27T15:20:00Z"/>
              </w:rPr>
            </w:pPr>
            <w:ins w:id="68" w:author="acomnes" w:date="2001-04-27T15:20:00Z">
              <w:r>
                <w:rPr>
                  <w:sz w:val="20"/>
                </w:rPr>
                <w:t>Comments on ISO tariff filingdue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71" w:author="bhawkin" w:date="2001-05-10T11:00:00Z"/>
              </w:rPr>
            </w:pPr>
            <w:ins w:id="70" w:author="bhawkin" w:date="2001-05-10T11:00:00Z">
              <w:r>
                <w:rPr>
                  <w:sz w:val="20"/>
                </w:rPr>
                <w:t>Completed</w:t>
              </w:r>
            </w:ins>
          </w:p>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73" w:author="bhawkin" w:date="2001-05-10T11:00:00Z"/>
              </w:rPr>
            </w:pPr>
            <w:ins w:id="72" w:author="bhawkin" w:date="2001-05-10T11:00:00Z">
              <w:r>
                <w:rPr>
                  <w:sz w:val="20"/>
                </w:rPr>
                <w:t>Completed</w:t>
              </w:r>
            </w:ins>
          </w:p>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75" w:author="bhawkin" w:date="2001-05-10T11:01:00Z"/>
              </w:rPr>
            </w:pPr>
            <w:ins w:id="74" w:author="bhawkin" w:date="2001-05-10T11:01:00Z">
              <w:r>
                <w:rPr>
                  <w:sz w:val="20"/>
                </w:rPr>
                <w:t>Completed</w:t>
              </w:r>
            </w:ins>
          </w:p>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77" w:author="bhawkin" w:date="2001-05-10T11:01:00Z"/>
              </w:rPr>
            </w:pPr>
            <w:ins w:id="76" w:author="bhawkin" w:date="2001-05-10T11:01:00Z">
              <w:r>
                <w:rPr>
                  <w:sz w:val="20"/>
                </w:rPr>
                <w:t>Completed</w:t>
              </w:r>
            </w:ins>
          </w:p>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324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79" w:author="bhawkin" w:date="2001-05-10T11:01:00Z"/>
              </w:rPr>
            </w:pPr>
            <w:ins w:id="78" w:author="bhawkin" w:date="2001-05-10T11:01:00Z">
              <w:r>
                <w:rPr>
                  <w:sz w:val="20"/>
                </w:rPr>
                <w:t>Completed</w:t>
              </w:r>
            </w:ins>
          </w:p>
          <w:p>
            <w:pPr>
              <w:pStyle w:val="Normal"/>
              <w:jc w:val="center"/>
              <w:rPr>
                <w:sz w:val="20"/>
              </w:rPr>
            </w:pPr>
            <w:r>
              <w:rPr>
                <w:sz w:val="20"/>
              </w:rPr>
              <w:t>4-08-01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ins w:id="80" w:author="bhawkin" w:date="2001-05-10T11:02:00Z">
              <w:r>
                <w:rPr>
                  <w:sz w:val="20"/>
                </w:rPr>
                <w:t>Completed</w:t>
              </w:r>
            </w:ins>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Goes with 31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82" w:author="bhawkin" w:date="2001-05-10T11:05:00Z"/>
              </w:rPr>
            </w:pPr>
            <w:ins w:id="81" w:author="bhawkin" w:date="2001-05-10T11:05:00Z">
              <w:r>
                <w:rPr>
                  <w:sz w:val="20"/>
                </w:rPr>
                <w:t>Completed</w:t>
              </w:r>
            </w:ins>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84" w:author="bhawkin" w:date="2001-05-10T11:05:00Z"/>
              </w:rPr>
            </w:pPr>
            <w:ins w:id="83" w:author="bhawkin" w:date="2001-05-10T11:05:00Z">
              <w:r>
                <w:rPr>
                  <w:sz w:val="20"/>
                </w:rPr>
                <w:t>Completed</w:t>
              </w:r>
            </w:ins>
          </w:p>
          <w:p>
            <w:pPr>
              <w:pStyle w:val="Normal"/>
              <w:jc w:val="center"/>
              <w:rPr>
                <w:sz w:val="20"/>
              </w:rPr>
            </w:pPr>
            <w:r>
              <w:rPr>
                <w:sz w:val="20"/>
              </w:rPr>
              <w:t>3-28-01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86" w:author="bhawkin" w:date="2001-05-10T11:05:00Z"/>
              </w:rPr>
            </w:pPr>
            <w:ins w:id="85" w:author="bhawkin" w:date="2001-05-10T11:05:00Z">
              <w:r>
                <w:rPr>
                  <w:sz w:val="20"/>
                </w:rPr>
                <w:t>Completed</w:t>
              </w:r>
            </w:ins>
          </w:p>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88" w:author="bhawkin" w:date="2001-05-10T11:05:00Z"/>
              </w:rPr>
            </w:pPr>
            <w:ins w:id="87" w:author="bhawkin" w:date="2001-05-10T11:05:00Z">
              <w:r>
                <w:rPr>
                  <w:sz w:val="20"/>
                </w:rPr>
                <w:t>Completed</w:t>
              </w:r>
            </w:ins>
          </w:p>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del w:id="89" w:author="acomnes" w:date="2001-05-03T13:51:00Z">
              <w:r>
                <w:rPr>
                  <w:sz w:val="20"/>
                </w:rPr>
                <w:delText>ASAP</w:delText>
              </w:r>
            </w:del>
            <w:r>
              <w:rPr>
                <w:sz w:val="20"/>
              </w:rPr>
              <w:t>A</w:t>
            </w:r>
            <w:ins w:id="90" w:author="acomnes" w:date="2001-05-03T13:51:00Z">
              <w:r>
                <w:rPr>
                  <w:sz w:val="20"/>
                </w:rPr>
                <w:t>iming for week of 5/7/01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ins w:id="92" w:author="acomnes" w:date="2001-05-03T13:50:00Z"/>
              </w:rPr>
            </w:pPr>
            <w:ins w:id="91" w:author="acomnes" w:date="2001-05-03T13:50:00Z">
              <w:r>
                <w:rPr>
                  <w:sz w:val="20"/>
                </w:rPr>
                <w:t>Mara</w:t>
              </w:r>
            </w:ins>
          </w:p>
          <w:p>
            <w:pPr>
              <w:pStyle w:val="Normal"/>
              <w:jc w:val="center"/>
              <w:rPr>
                <w:sz w:val="20"/>
              </w:rPr>
            </w:pPr>
            <w:ins w:id="93" w:author="acomnes" w:date="2001-05-03T13:50:00Z">
              <w:r>
                <w:rPr>
                  <w:sz w:val="20"/>
                </w:rPr>
                <w:t>Walton is witness</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95" w:author="bhawkin" w:date="2001-05-10T11:06:00Z"/>
              </w:rPr>
            </w:pPr>
            <w:ins w:id="94" w:author="bhawkin" w:date="2001-05-10T11:06:00Z">
              <w:r>
                <w:rPr>
                  <w:sz w:val="20"/>
                </w:rPr>
                <w:t>Completed</w:t>
              </w:r>
            </w:ins>
          </w:p>
          <w:p>
            <w:pPr>
              <w:pStyle w:val="Normal"/>
              <w:jc w:val="center"/>
              <w:rPr>
                <w:sz w:val="20"/>
              </w:rPr>
            </w:pPr>
            <w:r>
              <w:rPr>
                <w:sz w:val="20"/>
              </w:rPr>
              <w:t>4-23-01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Enforcement of FERC’s 12/15 mandate re ISO board governance issues</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4/28/01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motion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does not intend to hold a technical conference until after comments are filed.  ENA will file comments.  Pooling is already identified as an issue.</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96" w:author="bcantre" w:date="2001-05-02T10:55:00Z">
              <w:r>
                <w:rPr>
                  <w:sz w:val="20"/>
                </w:rPr>
                <w:t>29</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97" w:author="bcantre" w:date="2001-05-02T10:55:00Z">
              <w:r>
                <w:rPr>
                  <w:sz w:val="20"/>
                </w:rPr>
                <w:t>Subpoenas requiring responses to data requests of SoCal Edison in RP00-241 proceeding hearing to investigate market power of El Paso Merchant Energy</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98" w:author="bcantre" w:date="2001-05-02T10:56:00Z">
              <w:r>
                <w:rPr>
                  <w:sz w:val="20"/>
                </w:rPr>
                <w:t>4-30-01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99" w:author="bcantre" w:date="2001-05-02T10:56:00Z">
              <w:r>
                <w:rPr>
                  <w:sz w:val="20"/>
                </w:rPr>
                <w:t>Cantrell/Lawner</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00" w:author="bcantre" w:date="2001-05-02T10:57:00Z">
              <w:r>
                <w:rPr>
                  <w:sz w:val="20"/>
                </w:rPr>
                <w:t>Responses for Enron North America, Enron Energy Services, and Enron Energy Marketing Corp. submitted under highest level of protective order.</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01" w:author="bcantre" w:date="2001-05-02T10:57:00Z">
              <w:r>
                <w:rPr>
                  <w:sz w:val="20"/>
                </w:rPr>
                <w:t>X</w:t>
              </w:r>
            </w:ins>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02" w:author="acomnes" w:date="2001-05-03T13:51:00Z">
              <w:r>
                <w:rPr>
                  <w:sz w:val="20"/>
                </w:rPr>
                <w:t>30</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03" w:author="acomnes" w:date="2001-05-03T13:51:00Z">
              <w:r>
                <w:rPr>
                  <w:sz w:val="20"/>
                </w:rPr>
                <w:t>FERC Technical conference on capacity to California</w:t>
              </w:r>
            </w:ins>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ins w:id="105" w:author="ralvare2" w:date="2001-05-04T16:18:00Z"/>
              </w:rPr>
            </w:pPr>
            <w:ins w:id="104" w:author="ralvare2" w:date="2001-05-04T16:18:00Z">
              <w:r>
                <w:rPr>
                  <w:sz w:val="20"/>
                </w:rPr>
                <w:t>5-14 –01 (to indicate interest)</w:t>
              </w:r>
            </w:ins>
          </w:p>
          <w:p>
            <w:pPr>
              <w:pStyle w:val="Normal"/>
              <w:jc w:val="center"/>
              <w:rPr>
                <w:sz w:val="20"/>
              </w:rPr>
            </w:pPr>
            <w:ins w:id="106" w:author="acomnes" w:date="2001-05-03T13:52:00Z">
              <w:r>
                <w:rPr>
                  <w:sz w:val="20"/>
                </w:rPr>
                <w:t>5-24-01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07" w:author="acomnes" w:date="2001-05-03T13:52:00Z">
              <w:r>
                <w:rPr>
                  <w:sz w:val="20"/>
                </w:rPr>
                <w:t>Cantrell / Fulton</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08" w:author="acomnes" w:date="2001-05-03T13:52:00Z">
              <w:r>
                <w:rPr>
                  <w:sz w:val="20"/>
                </w:rPr>
                <w:t>ENA unlikely to participate</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09" w:author="acomnes" w:date="2001-05-03T13:54:00Z">
              <w:r>
                <w:rPr>
                  <w:sz w:val="20"/>
                </w:rPr>
                <w:t>31</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111" w:author="acomnes" w:date="2001-05-03T13:54:00Z"/>
              </w:rPr>
            </w:pPr>
            <w:ins w:id="110" w:author="acomnes" w:date="2001-05-03T13:54:00Z">
              <w:r>
                <w:rPr>
                  <w:sz w:val="20"/>
                </w:rPr>
                <w:t>Comments on two request for emergency relief from QF’s who may go off line</w:t>
              </w:r>
            </w:ins>
          </w:p>
          <w:p>
            <w:pPr>
              <w:pStyle w:val="Normal"/>
              <w:rPr>
                <w:sz w:val="20"/>
              </w:rPr>
            </w:pPr>
            <w:ins w:id="112" w:author="acomnes" w:date="2001-05-03T13:54:00Z">
              <w:r>
                <w:rPr>
                  <w:sz w:val="20"/>
                </w:rPr>
                <w:t>(part of EL-00-95-000</w:t>
              </w:r>
            </w:ins>
          </w:p>
        </w:tc>
        <w:tc>
          <w:tcPr>
            <w:tcW w:w="144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ins w:id="114" w:author="bhawkin" w:date="2001-05-10T11:07:00Z"/>
              </w:rPr>
            </w:pPr>
            <w:ins w:id="113" w:author="bhawkin" w:date="2001-05-10T11:07:00Z">
              <w:r>
                <w:rPr>
                  <w:sz w:val="20"/>
                </w:rPr>
                <w:t>Completed/</w:t>
              </w:r>
            </w:ins>
          </w:p>
          <w:p>
            <w:pPr>
              <w:pStyle w:val="Normal"/>
              <w:jc w:val="center"/>
              <w:rPr>
                <w:sz w:val="20"/>
                <w:ins w:id="116" w:author="bhawkin" w:date="2001-05-10T11:07:00Z"/>
              </w:rPr>
            </w:pPr>
            <w:ins w:id="115" w:author="bhawkin" w:date="2001-05-10T11:07:00Z">
              <w:r>
                <w:rPr>
                  <w:sz w:val="20"/>
                </w:rPr>
                <w:t>Discontinued</w:t>
              </w:r>
            </w:ins>
          </w:p>
          <w:p>
            <w:pPr>
              <w:pStyle w:val="Normal"/>
              <w:jc w:val="center"/>
              <w:rPr>
                <w:sz w:val="20"/>
              </w:rPr>
            </w:pPr>
            <w:ins w:id="117" w:author="acomnes" w:date="2001-05-03T13:55:00Z">
              <w:r>
                <w:rPr>
                  <w:sz w:val="20"/>
                </w:rPr>
                <w:t>5-10-01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18" w:author="acomnes" w:date="2001-05-03T13:55:00Z">
              <w:r>
                <w:rPr>
                  <w:sz w:val="20"/>
                </w:rPr>
                <w:t>Use EPSA?</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rPr>
          <w:sz w:val="20"/>
        </w:rPr>
      </w:pPr>
      <w:r>
        <w:rPr>
          <w:sz w:val="20"/>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5</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 AND PRIVILEGED</w:t>
    </w:r>
  </w:p>
  <w:p>
    <w:pPr>
      <w:pStyle w:val="Header"/>
      <w:jc w:val="center"/>
      <w:rPr>
        <w:b/>
      </w:rPr>
    </w:pPr>
    <w:r>
      <w:rPr>
        <w:b/>
      </w:rPr>
      <w:t>ATTORNEY-CLIENT COMMUNICATION</w:t>
    </w:r>
  </w:p>
  <w:p>
    <w:pPr>
      <w:pStyle w:val="Header"/>
      <w:jc w:val="center"/>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 w:hAnsi="Helv" w:cs="Helv"/>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2001-04-12T19:52:00Z</dcterms:created>
  <dc:creator>smara</dc:creator>
  <dc:description/>
  <dc:language>en-CA</dc:language>
  <cp:lastModifiedBy>bhawkin</cp:lastModifiedBy>
  <cp:lastPrinted>2001-05-10T12:16:00Z</cp:lastPrinted>
  <dcterms:modified xsi:type="dcterms:W3CDTF">2001-05-10T13:52:00Z</dcterms:modified>
  <cp:revision>25</cp:revision>
  <dc:subject/>
  <dc:title>FERC Activities for California</dc:title>
</cp:coreProperties>
</file>