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rPr>
          <w:rFonts w:ascii="Helv;Arial" w:hAnsi="Helv;Arial" w:cs="Helv;Arial"/>
          <w:color w:val="000000"/>
          <w:sz w:val="20"/>
        </w:rPr>
      </w:pPr>
      <w:r>
        <w:rPr>
          <w:rFonts w:cs="Helv;Arial" w:ascii="Helv;Arial" w:hAnsi="Helv;Arial"/>
          <w:color w:val="000000"/>
          <w:sz w:val="20"/>
        </w:rPr>
      </w:r>
    </w:p>
    <w:p>
      <w:pPr>
        <w:pStyle w:val="Heading2"/>
        <w:ind w:start="5040" w:end="-720"/>
        <w:jc w:val="start"/>
        <w:rPr/>
      </w:pPr>
      <w:r>
        <w:rPr/>
        <w:t>FERC Activities for California</w:t>
      </w:r>
    </w:p>
    <w:p>
      <w:pPr>
        <w:pStyle w:val="Normal"/>
        <w:rPr>
          <w:b/>
          <w:sz w:val="20"/>
        </w:rPr>
      </w:pPr>
      <w:r>
        <w:rPr/>
        <w:tab/>
        <w:tab/>
        <w:tab/>
        <w:tab/>
      </w:r>
    </w:p>
    <w:p>
      <w:pPr>
        <w:pStyle w:val="Normal"/>
        <w:keepLines/>
        <w:autoSpaceDE w:val="false"/>
        <w:spacing w:lineRule="atLeast" w:line="240"/>
        <w:ind w:start="1440" w:end="0"/>
        <w:rPr>
          <w:rFonts w:ascii="Helv;Arial" w:hAnsi="Helv;Arial" w:cs="Helv;Arial"/>
          <w:b/>
          <w:color w:val="000000"/>
          <w:sz w:val="20"/>
        </w:rPr>
      </w:pPr>
      <w:r>
        <w:rPr>
          <w:rFonts w:cs="Helv;Arial" w:ascii="Helv;Arial" w:hAnsi="Helv;Arial"/>
          <w:b/>
          <w:color w:val="000000"/>
          <w:sz w:val="20"/>
        </w:rPr>
      </w:r>
    </w:p>
    <w:p>
      <w:pPr>
        <w:pStyle w:val="Normal"/>
        <w:keepLines/>
        <w:autoSpaceDE w:val="false"/>
        <w:spacing w:lineRule="atLeast" w:line="240"/>
        <w:ind w:start="1440" w:end="0"/>
        <w:rPr>
          <w:rFonts w:ascii="Helv;Arial" w:hAnsi="Helv;Arial" w:cs="Helv;Arial"/>
          <w:color w:val="000000"/>
          <w:sz w:val="20"/>
        </w:rPr>
      </w:pPr>
      <w:r>
        <w:rPr>
          <w:rFonts w:cs="Helv;Arial" w:ascii="Helv;Arial" w:hAnsi="Helv;Arial"/>
          <w:color w:val="000000"/>
          <w:sz w:val="20"/>
        </w:rPr>
      </w:r>
    </w:p>
    <w:tbl>
      <w:tblPr>
        <w:tblW w:w="13860" w:type="dxa"/>
        <w:jc w:val="start"/>
        <w:tblInd w:w="-792" w:type="dxa"/>
        <w:tblLayout w:type="fixed"/>
        <w:tblCellMar>
          <w:top w:w="0" w:type="dxa"/>
          <w:start w:w="108" w:type="dxa"/>
          <w:bottom w:w="0" w:type="dxa"/>
          <w:end w:w="108" w:type="dxa"/>
        </w:tblCellMar>
      </w:tblPr>
      <w:tblGrid>
        <w:gridCol w:w="720"/>
        <w:gridCol w:w="1800"/>
        <w:gridCol w:w="2520"/>
        <w:gridCol w:w="1260"/>
        <w:gridCol w:w="1080"/>
        <w:gridCol w:w="3240"/>
        <w:gridCol w:w="720"/>
        <w:gridCol w:w="2520"/>
      </w:tblGrid>
      <w:tr>
        <w:trPr>
          <w:tblHeader w:val="true"/>
        </w:trPr>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Normal"/>
              <w:ind w:end="-108"/>
              <w:jc w:val="center"/>
              <w:rPr>
                <w:b/>
              </w:rPr>
            </w:pPr>
            <w:r>
              <w:rPr>
                <w:b/>
              </w:rPr>
              <w:t>#</w:t>
            </w:r>
          </w:p>
        </w:tc>
        <w:tc>
          <w:tcPr>
            <w:tcW w:w="1800" w:type="dxa"/>
            <w:tcBorders>
              <w:top w:val="single" w:sz="6" w:space="0" w:color="000000"/>
              <w:start w:val="single" w:sz="6" w:space="0" w:color="000000"/>
              <w:bottom w:val="single" w:sz="18" w:space="0" w:color="000000"/>
              <w:end w:val="single" w:sz="6" w:space="0" w:color="000000"/>
            </w:tcBorders>
            <w:shd w:fill="00FFFF" w:val="clear"/>
          </w:tcPr>
          <w:p>
            <w:pPr>
              <w:pStyle w:val="Normal"/>
              <w:ind w:end="-108"/>
              <w:jc w:val="center"/>
              <w:rPr>
                <w:b/>
              </w:rPr>
            </w:pPr>
            <w:r>
              <w:rPr>
                <w:b/>
              </w:rPr>
              <w:t>Docket#</w:t>
            </w:r>
          </w:p>
        </w:tc>
        <w:tc>
          <w:tcPr>
            <w:tcW w:w="2520" w:type="dxa"/>
            <w:tcBorders>
              <w:top w:val="single" w:sz="6" w:space="0" w:color="000000"/>
              <w:start w:val="single" w:sz="6" w:space="0" w:color="000000"/>
              <w:bottom w:val="single" w:sz="18" w:space="0" w:color="000000"/>
              <w:end w:val="single" w:sz="6" w:space="0" w:color="000000"/>
            </w:tcBorders>
            <w:shd w:fill="00FFFF" w:val="clear"/>
          </w:tcPr>
          <w:p>
            <w:pPr>
              <w:pStyle w:val="Normal"/>
              <w:tabs>
                <w:tab w:val="clear" w:pos="720"/>
                <w:tab w:val="left" w:pos="1152" w:leader="none"/>
              </w:tabs>
              <w:jc w:val="center"/>
              <w:rPr>
                <w:b/>
              </w:rPr>
            </w:pPr>
            <w:r>
              <w:rPr>
                <w:b/>
              </w:rPr>
              <w:t>Filing</w:t>
            </w:r>
          </w:p>
        </w:tc>
        <w:tc>
          <w:tcPr>
            <w:tcW w:w="1260" w:type="dxa"/>
            <w:tcBorders>
              <w:top w:val="single" w:sz="6" w:space="0" w:color="000000"/>
              <w:start w:val="single" w:sz="6" w:space="0" w:color="000000"/>
              <w:bottom w:val="single" w:sz="18" w:space="0" w:color="000000"/>
              <w:end w:val="single" w:sz="6" w:space="0" w:color="000000"/>
            </w:tcBorders>
            <w:shd w:fill="00FFFF" w:val="clear"/>
          </w:tcPr>
          <w:p>
            <w:pPr>
              <w:pStyle w:val="Heading1"/>
              <w:tabs>
                <w:tab w:val="clear" w:pos="720"/>
                <w:tab w:val="left" w:pos="432" w:leader="none"/>
              </w:tabs>
              <w:ind w:hanging="0" w:start="0"/>
              <w:rPr/>
            </w:pPr>
            <w:r>
              <w:rPr/>
              <w:t>Due</w:t>
            </w:r>
          </w:p>
        </w:tc>
        <w:tc>
          <w:tcPr>
            <w:tcW w:w="108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Lead</w:t>
            </w:r>
          </w:p>
        </w:tc>
        <w:tc>
          <w:tcPr>
            <w:tcW w:w="3240" w:type="dxa"/>
            <w:tcBorders>
              <w:top w:val="single" w:sz="6" w:space="0" w:color="000000"/>
              <w:start w:val="single" w:sz="6" w:space="0" w:color="000000"/>
              <w:bottom w:val="single" w:sz="18" w:space="0" w:color="000000"/>
              <w:end w:val="single" w:sz="6" w:space="0" w:color="000000"/>
            </w:tcBorders>
            <w:shd w:fill="00FFFF" w:val="clear"/>
          </w:tcPr>
          <w:p>
            <w:pPr>
              <w:pStyle w:val="Normal"/>
              <w:tabs>
                <w:tab w:val="clear" w:pos="720"/>
                <w:tab w:val="left" w:pos="972" w:leader="none"/>
              </w:tabs>
              <w:jc w:val="center"/>
              <w:rPr>
                <w:b/>
              </w:rPr>
            </w:pPr>
            <w:r>
              <w:rPr>
                <w:b/>
              </w:rPr>
              <w:t>Comments</w:t>
            </w:r>
          </w:p>
        </w:tc>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Dn</w:t>
            </w:r>
          </w:p>
        </w:tc>
        <w:tc>
          <w:tcPr>
            <w:tcW w:w="252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72" w:end="0"/>
              <w:rPr/>
            </w:pPr>
            <w:r>
              <w:rPr/>
              <w:t>Next Step</w:t>
            </w:r>
            <w:r>
              <w:rPr>
                <w:sz w:val="20"/>
              </w:rPr>
              <w:t xml:space="preserve"> </w:t>
            </w:r>
          </w:p>
        </w:tc>
      </w:tr>
      <w:tr>
        <w:trPr/>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sz w:val="20"/>
              </w:rPr>
            </w:pPr>
            <w:r>
              <w:rPr>
                <w:sz w:val="20"/>
              </w:rPr>
              <w:t>1</w:t>
            </w:r>
          </w:p>
        </w:tc>
        <w:tc>
          <w:tcPr>
            <w:tcW w:w="180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18" w:space="0" w:color="000000"/>
              <w:start w:val="single" w:sz="4" w:space="0" w:color="000000"/>
              <w:bottom w:val="single" w:sz="4" w:space="0" w:color="000000"/>
              <w:end w:val="single" w:sz="4" w:space="0" w:color="000000"/>
            </w:tcBorders>
          </w:tcPr>
          <w:p>
            <w:pPr>
              <w:pStyle w:val="Normal"/>
              <w:keepLines/>
              <w:autoSpaceDE w:val="false"/>
              <w:spacing w:lineRule="atLeast" w:line="240"/>
              <w:rPr>
                <w:sz w:val="20"/>
              </w:rPr>
            </w:pPr>
            <w:r>
              <w:rPr>
                <w:sz w:val="20"/>
              </w:rPr>
              <w:t>Completed</w:t>
            </w:r>
            <w:r>
              <w:rPr>
                <w:color w:val="000000"/>
                <w:sz w:val="20"/>
              </w:rPr>
              <w:t xml:space="preserve"> PX Credit Waiver</w:t>
            </w:r>
          </w:p>
        </w:tc>
        <w:tc>
          <w:tcPr>
            <w:tcW w:w="126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color w:val="000000"/>
                <w:sz w:val="20"/>
              </w:rPr>
              <w:t>3-13-01</w:t>
            </w:r>
          </w:p>
        </w:tc>
        <w:tc>
          <w:tcPr>
            <w:tcW w:w="108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Sanders</w:t>
            </w:r>
          </w:p>
        </w:tc>
        <w:tc>
          <w:tcPr>
            <w:tcW w:w="3240" w:type="dxa"/>
            <w:tcBorders>
              <w:top w:val="single" w:sz="18"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X</w:t>
            </w:r>
          </w:p>
        </w:tc>
        <w:tc>
          <w:tcPr>
            <w:tcW w:w="25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1a</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 xml:space="preserve">EL01-29-000 </w:t>
            </w:r>
          </w:p>
          <w:p>
            <w:pPr>
              <w:pStyle w:val="BodyText"/>
              <w:rPr>
                <w:rFonts w:ascii="Times New Roman" w:hAnsi="Times New Roman" w:cs="Times New Roman"/>
              </w:rPr>
            </w:pPr>
            <w:r>
              <w:rPr>
                <w:rFonts w:cs="Times New Roman" w:ascii="Times New Roman" w:hAnsi="Times New Roman"/>
              </w:rPr>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5/7/01</w:t>
            </w:r>
          </w:p>
          <w:p>
            <w:pPr>
              <w:pStyle w:val="Normal"/>
              <w:jc w:val="center"/>
              <w:rPr>
                <w:color w:val="000000"/>
                <w:sz w:val="20"/>
              </w:rPr>
            </w:pPr>
            <w:r>
              <w:rPr>
                <w:color w:val="000000"/>
                <w:sz w:val="20"/>
              </w:rPr>
              <w:t>3-13-01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sz w:val="20"/>
              </w:rPr>
            </w:pPr>
            <w:r>
              <w:rPr>
                <w:sz w:val="20"/>
              </w:rPr>
              <w:t>Sanders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Motion for Clarification of April 6 order to be filed.  Motion requests clarification that order does not relieve CalPX of obligation to return credit.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ISO Motion to Obligate Information from Suppliers</w:t>
            </w:r>
          </w:p>
        </w:tc>
        <w:tc>
          <w:tcPr>
            <w:tcW w:w="126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sz w:val="20"/>
              </w:rPr>
            </w:pPr>
            <w:r>
              <w:rPr>
                <w:color w:val="000000"/>
                <w:sz w:val="20"/>
              </w:rPr>
              <w:t>3-16-01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PX Issues with Implementing Revised Breakpoint for January</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3-9-01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tabs>
                <w:tab w:val="clear" w:pos="720"/>
                <w:tab w:val="left" w:pos="0" w:leader="none"/>
              </w:tabs>
              <w:autoSpaceDE w:val="false"/>
              <w:spacing w:lineRule="atLeast" w:line="240"/>
              <w:rPr>
                <w:sz w:val="20"/>
              </w:rPr>
            </w:pPr>
            <w:r>
              <w:rPr>
                <w:color w:val="000000"/>
                <w:sz w:val="20"/>
              </w:rPr>
              <w:t>Tucson Electric Complaint re. PX Chargeback</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3-19-01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Strategic Energy Complaint</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need for early release of data to the public</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PNM Complaint:  PX Chargeback</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Civil Litigation Pleadings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Steffes</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8</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EL01-29-000 EPMI Complaint: PX Chargeback</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Steffes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issued 4/6/01 grants relief requested in complaint, finding that PX cannot use chargeback mechanism to collect SCE and PG&amp;E defaults; FERC defers on issue of how PX should account for these defaults, and will consider further action on complaint; we will have adequate opportunity to comment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9a0</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color w:val="000000"/>
                <w:sz w:val="20"/>
              </w:rPr>
              <w:t>Comments of ISO</w:t>
            </w:r>
            <w:r>
              <w:rPr>
                <w:sz w:val="20"/>
              </w:rPr>
              <w:t xml:space="preserve"> on Commission Staff’s Market Monitoring and Mitigation Plan</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4-13-01</w:t>
            </w:r>
          </w:p>
          <w:p>
            <w:pPr>
              <w:pStyle w:val="Normal"/>
              <w:jc w:val="center"/>
              <w:rPr>
                <w:sz w:val="20"/>
              </w:rPr>
            </w:pPr>
            <w:r>
              <w:rPr>
                <w:sz w:val="20"/>
              </w:rPr>
            </w:r>
          </w:p>
          <w:p>
            <w:pPr>
              <w:pStyle w:val="Normal"/>
              <w:rPr>
                <w:sz w:val="20"/>
              </w:rPr>
            </w:pPr>
            <w:r>
              <w:rPr>
                <w:sz w:val="20"/>
              </w:rPr>
            </w:r>
          </w:p>
          <w:p>
            <w:pPr>
              <w:pStyle w:val="Normal"/>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because of invalid Board; Comnes to conduct prelim review of ISO studies; substantive comments to be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9b</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ISO Market Stabilization Plan</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4-19-01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on grounds of invalid board; preliminary comments filed 4/16;  file substantive rebuttal of ISO plan supported by affidavit</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9c</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5-7-01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from of non-CA West-Wide Price mitigation</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highlight w:val="lightGray"/>
              </w:rPr>
            </w:pPr>
            <w:r>
              <w:rPr>
                <w:sz w:val="20"/>
                <w:highlight w:val="lightGray"/>
              </w:rPr>
              <w:t>(Completed)</w:t>
            </w:r>
          </w:p>
          <w:p>
            <w:pPr>
              <w:pStyle w:val="Normal"/>
              <w:rPr>
                <w:sz w:val="20"/>
                <w:highlight w:val="lightGray"/>
              </w:rPr>
            </w:pPr>
            <w:r>
              <w:rPr>
                <w:sz w:val="20"/>
                <w:highlight w:val="lightGray"/>
              </w:rPr>
              <w:t>5/29/01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Alvarez/</w:t>
            </w:r>
          </w:p>
          <w:p>
            <w:pPr>
              <w:pStyle w:val="Normal"/>
              <w:jc w:val="center"/>
              <w:rPr>
                <w:sz w:val="20"/>
              </w:rPr>
            </w:pPr>
            <w:r>
              <w:rPr>
                <w:sz w:val="20"/>
              </w:rPr>
              <w:t>Comnes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Request for Clarification/</w:t>
            </w:r>
          </w:p>
          <w:p>
            <w:pPr>
              <w:pStyle w:val="Normal"/>
              <w:rPr>
                <w:sz w:val="20"/>
              </w:rPr>
            </w:pPr>
            <w:r>
              <w:rPr>
                <w:sz w:val="20"/>
              </w:rPr>
              <w:t>Application for Rehearing:  governance, permissible costs for marketers, gas price used in proxy price (SUBJECT TO CHANGE)</w:t>
            </w:r>
          </w:p>
          <w:p>
            <w:pPr>
              <w:pStyle w:val="Normal"/>
              <w:rPr>
                <w:sz w:val="20"/>
              </w:rPr>
            </w:pPr>
            <w:r>
              <w:rPr>
                <w:sz w:val="20"/>
              </w:rPr>
              <w:t>Participate in EPSA filing.  Our comments have been incorporated.</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EPSA to file by deadline</w:t>
            </w:r>
          </w:p>
          <w:p>
            <w:pPr>
              <w:pStyle w:val="Heading3"/>
              <w:ind w:hanging="0" w:start="0"/>
              <w:rPr/>
            </w:pPr>
            <w:r>
              <w:rPr/>
              <w:t>EPSA filed 5/29/01</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5/16/01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whether there should be a premium applied to cover past nonpayments to generators.  Elected not to file.</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9f</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FERC Market Monitoring and Mitigation for California and Rest of WSCC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5/22/01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ISO tariff filing (made on May 11).  Elected not to file.</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0" w:author="acomnes" w:date="2001-06-07T10:31:00Z">
              <w:r>
                <w:rPr>
                  <w:sz w:val="20"/>
                </w:rPr>
                <w:t>9g</w:t>
              </w:r>
            </w:ins>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 w:author="acomnes" w:date="2001-06-07T10:30:00Z">
              <w:r>
                <w:rPr>
                  <w:sz w:val="20"/>
                </w:rPr>
                <w:t>EL00-95</w:t>
              </w:r>
            </w:ins>
          </w:p>
        </w:tc>
        <w:tc>
          <w:tcPr>
            <w:tcW w:w="252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ins w:id="2" w:author="acomnes" w:date="2001-06-07T10:30:00Z">
              <w:r>
                <w:rPr>
                  <w:color w:val="000000"/>
                  <w:sz w:val="20"/>
                </w:rPr>
                <w:t>FERC April 26 Order</w:t>
              </w:r>
            </w:ins>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3" w:author="acomnes" w:date="2001-06-07T10:30:00Z">
              <w:r>
                <w:rPr>
                  <w:sz w:val="20"/>
                </w:rPr>
                <w:t>6/19/01</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ins w:id="5" w:author="acomnes" w:date="2001-06-07T10:30:00Z"/>
              </w:rPr>
            </w:pPr>
            <w:ins w:id="4" w:author="acomnes" w:date="2001-06-07T10:30:00Z">
              <w:r>
                <w:rPr>
                  <w:sz w:val="20"/>
                </w:rPr>
                <w:t>Comments on RTO filings of ISO/SCE/SDGE and PG&amp;E</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ins w:id="7" w:author="acomnes" w:date="2001-06-07T10:30:00Z"/>
              </w:rPr>
            </w:pPr>
            <w:ins w:id="6" w:author="acomnes" w:date="2001-06-07T10:30:00Z">
              <w:r>
                <w:rPr>
                  <w:sz w:val="20"/>
                </w:rPr>
                <w:t>IEP and maybe EPSA to file</w:t>
              </w:r>
            </w:ins>
          </w:p>
          <w:p>
            <w:pPr>
              <w:pStyle w:val="Normal"/>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Universal Studio Complaint: SCE’s Underscheduling</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11a</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Enron</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WPTF and EPSA comments; added detail on hydro and temporal nature of prices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11b</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WPTF</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Used Dr. Zylcher paper for support; credit premium discussed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EPSA</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 but ask for broader costs to be considered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Rehearing Due on FERC 3-9-01 Order for Jan. Refund</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4-08-01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plans to file for rehearing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13</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Underscheduling Penalty –Amendment 38</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Will file to protect ENA/EES position on dollars owed by UDCs; motion for summary rejection on grounds that ISO board is invalid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Compliance Filing on 2-14-01 Credit Order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Opposed two new reasons for waiving credit requirement added by ISO</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Ridgeway Power Motion to Allow QFs to Sell to Market</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3-23-01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Goes with 31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16</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Respond to Refund Order in 3-9-01 Order</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3-23-01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17</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of San Diego Complaint: Seeks $ Set Aside</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3-28-01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Reliant Complaint: ISO Board is Invalid – OOM abuse</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4-10-01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19</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on Removing Obstacles in the West</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3-30-01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IEP and EPSA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de-rating of ATC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 xml:space="preserve">Aiming for week of </w:t>
            </w:r>
          </w:p>
          <w:p>
            <w:pPr>
              <w:pStyle w:val="Normal"/>
              <w:jc w:val="center"/>
              <w:rPr>
                <w:sz w:val="20"/>
              </w:rPr>
            </w:pPr>
            <w:r>
              <w:rPr>
                <w:sz w:val="20"/>
              </w:rPr>
              <w:t>5/21/01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p>
            <w:pPr>
              <w:pStyle w:val="Normal"/>
              <w:jc w:val="center"/>
              <w:rPr>
                <w:sz w:val="20"/>
              </w:rPr>
            </w:pPr>
            <w:r>
              <w:rPr>
                <w:sz w:val="20"/>
              </w:rPr>
              <w:t>Walton is witness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complaint supported by affidavit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Review draft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21</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Amendment 39 to SDG&amp;E tariff re implementation by ISO of new generation facility interconnection procedures</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4-23-01</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possible complaint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RT01-35</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None- Staff Tech. Conference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5/24</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Walton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Liability issues presented by RTO West/Transconnect application.  Not our issue - elected not to attend.</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CP00-422-001</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Amendment to its Line 2000 Project retaining compressors which would add 230,000 Mcf/d of capacity.  Requests approval by 4/15/01 for in-service date of 8/31/01.</w:t>
              <w:br/>
              <w:t xml:space="preserve">(CP00-422)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24</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CP01-106</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Kern River application to add emergency facilities to provide up to 135,000 Mcf/d of limited-term, incremental capacity.  Some facilities are temporary; some will be integrated into Kern River’s previously filed expansion.</w:t>
              <w:br/>
              <w:t>(CP01-106)</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 (ENA acquired some of the capacity in the open season for this project.)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RP01-222</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Los Angeles Department of Water and Power emergency petition requesting FERC to reimpose price caps for short term capacity releases for services to the CA border until 3/31/01.</w:t>
              <w:br/>
              <w:t>(RP01-222)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 with request to consolidate proceeding with the San Diego Gas &amp; Electric complaint in RP01-180.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26</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RP01-223</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National Association of Gas Consumers complaint against All Sellers of Natural Gas in the U.S. in Interstate Commerce requesting FERC to set a benchmark price for natural gas at $2.74 and to rule that any sales above that level would be subject to complaints for three years for refunds.  Alternatively, set the current prices for investigation and hearing as unjust and unreasonable with refunds of excessive prices to consumers.</w:t>
              <w:br/>
              <w:t>(RP01-223)</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RP01-180</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San Diego Gas &amp; Electric Company request for emergency relief.  Requesting FERC to reimpose the price cap for short-term releases of capacity for service to California or, alternatively, cap the bundled sale of gas at 150% of an indexed commodity price plus the as-billed transport rate.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12-13-00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comments opposing the request.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28</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RP00-336-002</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systemwide capacity reallocation proposal, i.e., primary receipt point capacity rights.  El Paso proposes to use the same method as was used for allocation of delivery point rights at Topock.</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5-17-01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w:t>
            </w:r>
          </w:p>
          <w:p>
            <w:pPr>
              <w:pStyle w:val="Normal"/>
              <w:jc w:val="center"/>
              <w:rPr>
                <w:sz w:val="20"/>
              </w:rPr>
            </w:pPr>
            <w:r>
              <w:rPr>
                <w:sz w:val="20"/>
              </w:rPr>
              <w:t>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“Comments, Request for Clarification, Request for Technical Conference, and Protest”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29</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RP00-241</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Subpoenas requiring responses to data requests of SoCal Edison in RP00-241 proceeding hearing to investigate market power of El Paso Merchant Energy</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4-30-01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Responses for Enron North America, Enron Energy Services, and Enron Energy Marketing Corp. submitted under highest level of protective order.</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PL01-4</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Technical conference on capacity to California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5-14 –01 (to indicate interest)</w:t>
            </w:r>
          </w:p>
          <w:p>
            <w:pPr>
              <w:pStyle w:val="Normal"/>
              <w:jc w:val="center"/>
              <w:rPr>
                <w:sz w:val="20"/>
              </w:rPr>
            </w:pPr>
            <w:r>
              <w:rPr>
                <w:sz w:val="20"/>
              </w:rPr>
              <w:t>5-24-01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 / Fulton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 Elected not to participate; Steve Harris to participate for pipes. </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Attend conference and monitor developments.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EL00-95-20</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 on two request for emergency relief from QF’s who may go off line</w:t>
            </w:r>
          </w:p>
          <w:p>
            <w:pPr>
              <w:pStyle w:val="Normal"/>
              <w:rPr>
                <w:sz w:val="20"/>
              </w:rPr>
            </w:pPr>
            <w:r>
              <w:rPr>
                <w:sz w:val="20"/>
              </w:rPr>
              <w:t>(part of EL-00-95-000</w:t>
            </w:r>
          </w:p>
        </w:tc>
        <w:tc>
          <w:tcPr>
            <w:tcW w:w="126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sz w:val="20"/>
              </w:rPr>
            </w:pPr>
            <w:r>
              <w:rPr>
                <w:sz w:val="20"/>
              </w:rPr>
              <w:t>Completed</w:t>
            </w:r>
          </w:p>
          <w:p>
            <w:pPr>
              <w:pStyle w:val="Normal"/>
              <w:jc w:val="center"/>
              <w:rPr>
                <w:sz w:val="20"/>
              </w:rPr>
            </w:pPr>
            <w:r>
              <w:rPr>
                <w:sz w:val="20"/>
              </w:rPr>
              <w:t>5-10-01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Alvarez</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Convinced EPSA to file in 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ER01-1877</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protest of CAISO’s amended bylaws filing.</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5/25/01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Sue Mara</w:t>
            </w:r>
          </w:p>
          <w:p>
            <w:pPr>
              <w:pStyle w:val="Normal"/>
              <w:jc w:val="center"/>
              <w:rPr>
                <w:sz w:val="20"/>
              </w:rPr>
            </w:pPr>
            <w:r>
              <w:rPr>
                <w:sz w:val="20"/>
              </w:rPr>
              <w:t>/Alvarez</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through EPSA; issue is independence of CAISO board.  Comments provided to EPSA &amp; WPTF.</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EPSA &amp; WPTF to timely file.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None</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Non-Public Investigation into recent natural gas prices at or near the California Border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5-26-01 (extended by FERC staff)</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Data requests from FERC for ENA, EES, EEMC information regarding sales and transportation of gas to California.  We have asked the FERC contact for clarification on what information they need since we cannot provide all they asked for.  Request is similar to that provided in RP01-180 (San Diego complaint).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Data filed for ENA through April 30 business.  May data will be filed as soon as it is available.  EES/EEMC data must be provided by the outside vendor – due in two weeks.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34</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ER01-889</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Creditworthiness Issues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6-1-01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proposes giving DWR special access to data and to the floor as condition of DWR providing “credit support” to imbalance market.  Mara working with IEP and Alvarez working with EPSA to protest special treatment for one market participant.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Mara continues to press IE to take up the issue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35</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RM01-9</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Reporting Requirements for Natural Gas Sales to CA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6-18-01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Lawner/</w:t>
              <w:br/>
              <w:t>Cantrell/</w:t>
              <w:br/>
              <w:t>Fulton</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is proposing to issue an order imposing quarterly reporting requirements on natural gas sellers and transporters serving the California market.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Draft comments circulated for review on 6-1-01.</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36</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RP01-180</w:t>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Reimpose price caps for capacity releases into California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6-11-01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Lawner/</w:t>
              <w:br/>
              <w:t>Cantrell</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requests comments on whether it should reinstate the pipeline maximum rate price cap on capacity releases into California.</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Draft comments circulated for review on 5-30-01.</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8" w:author="acomnes" w:date="2001-06-07T10:49:00Z">
              <w:r>
                <w:rPr>
                  <w:sz w:val="20"/>
                </w:rPr>
                <w:t>37</w:t>
              </w:r>
            </w:ins>
            <w:ins w:id="9" w:author="acomnes" w:date="2001-06-07T10:58:00Z">
              <w:r>
                <w:rPr>
                  <w:sz w:val="20"/>
                </w:rPr>
                <w:t>a</w:t>
              </w:r>
            </w:ins>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ins w:id="10" w:author="acomnes" w:date="2001-06-07T10:50:00Z">
              <w:r>
                <w:rPr>
                  <w:sz w:val="22"/>
                  <w:szCs w:val="26"/>
                </w:rPr>
                <w:t>PL01-5-000</w:t>
              </w:r>
            </w:ins>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ins w:id="11" w:author="acomnes" w:date="2001-06-07T10:50:00Z">
              <w:r>
                <w:rPr>
                  <w:sz w:val="20"/>
                </w:rPr>
                <w:t>RTO Seams Conference</w:t>
              </w:r>
            </w:ins>
            <w:ins w:id="12" w:author="acomnes" w:date="2001-06-07T10:58:00Z">
              <w:r>
                <w:rPr>
                  <w:sz w:val="20"/>
                </w:rPr>
                <w:t>—Request to Speak</w:t>
              </w:r>
            </w:ins>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3" w:author="acomnes" w:date="2001-06-07T10:51:00Z">
              <w:r>
                <w:rPr>
                  <w:sz w:val="20"/>
                </w:rPr>
                <w:t>6-8-01</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4" w:author="acomnes" w:date="2001-06-07T10:51:00Z">
              <w:r>
                <w:rPr>
                  <w:sz w:val="20"/>
                </w:rPr>
                <w:t>Walton</w:t>
              </w:r>
            </w:ins>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0"/>
              </w:rPr>
            </w:pPr>
            <w:ins w:id="15" w:author="acomnes" w:date="2001-06-07T10:51:00Z">
              <w:r>
                <w:rPr>
                  <w:sz w:val="20"/>
                </w:rPr>
                <w:t>Request to speak due</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6" w:author="acomnes" w:date="2001-06-07T10:51:00Z">
              <w:r>
                <w:rPr>
                  <w:sz w:val="20"/>
                </w:rPr>
                <w:t>37</w:t>
              </w:r>
            </w:ins>
            <w:ins w:id="17" w:author="acomnes" w:date="2001-06-07T10:58:00Z">
              <w:r>
                <w:rPr>
                  <w:sz w:val="20"/>
                </w:rPr>
                <w:t>b</w:t>
              </w:r>
            </w:ins>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6"/>
              </w:rPr>
            </w:pPr>
            <w:ins w:id="18" w:author="acomnes" w:date="2001-06-07T10:51:00Z">
              <w:r>
                <w:rPr>
                  <w:sz w:val="22"/>
                  <w:szCs w:val="26"/>
                </w:rPr>
                <w:t>PL01-5-000</w:t>
              </w:r>
            </w:ins>
          </w:p>
        </w:tc>
        <w:tc>
          <w:tcPr>
            <w:tcW w:w="2520" w:type="dxa"/>
            <w:tcBorders>
              <w:top w:val="single" w:sz="4" w:space="0" w:color="000000"/>
              <w:start w:val="single" w:sz="4" w:space="0" w:color="000000"/>
              <w:bottom w:val="single" w:sz="4" w:space="0" w:color="000000"/>
              <w:end w:val="single" w:sz="4" w:space="0" w:color="000000"/>
            </w:tcBorders>
          </w:tcPr>
          <w:p>
            <w:pPr>
              <w:pStyle w:val="Normal"/>
              <w:rPr>
                <w:sz w:val="20"/>
              </w:rPr>
            </w:pPr>
            <w:ins w:id="19" w:author="acomnes" w:date="2001-06-07T10:51:00Z">
              <w:r>
                <w:rPr>
                  <w:sz w:val="20"/>
                </w:rPr>
                <w:t>RTO Seams Conference</w:t>
              </w:r>
            </w:ins>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0" w:author="acomnes" w:date="2001-06-07T10:51:00Z">
              <w:r>
                <w:rPr>
                  <w:sz w:val="20"/>
                </w:rPr>
                <w:t>6-19-01</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1" w:author="acomnes" w:date="2001-06-07T10:51:00Z">
              <w:r>
                <w:rPr>
                  <w:sz w:val="20"/>
                </w:rPr>
                <w:t>Walton</w:t>
              </w:r>
            </w:ins>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sectPr>
      <w:headerReference w:type="default" r:id="rId2"/>
      <w:footerReference w:type="default" r:id="rId3"/>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7</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CONFIDENTIAL AND PRIVILEGED</w:t>
    </w:r>
  </w:p>
  <w:p>
    <w:pPr>
      <w:pStyle w:val="Header"/>
      <w:jc w:val="center"/>
      <w:rPr>
        <w:b/>
      </w:rPr>
    </w:pPr>
    <w:r>
      <w:rPr>
        <w:b/>
      </w:rPr>
      <w:t>ATTORNEY-CLIENT COMMUNICATION</w:t>
    </w:r>
  </w:p>
  <w:p>
    <w:pPr>
      <w:pStyle w:val="Header"/>
      <w:jc w:val="center"/>
      <w:rPr>
        <w:b/>
      </w:rPr>
    </w:pPr>
    <w:r>
      <w:rPr>
        <w:b/>
      </w:rPr>
      <w:t>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keepLines/>
      <w:numPr>
        <w:ilvl w:val="1"/>
        <w:numId w:val="1"/>
      </w:numPr>
      <w:autoSpaceDE w:val="false"/>
      <w:spacing w:lineRule="atLeast" w:line="240"/>
      <w:ind w:hanging="0" w:start="1440" w:end="0"/>
      <w:jc w:val="center"/>
      <w:outlineLvl w:val="1"/>
    </w:pPr>
    <w:rPr>
      <w:b/>
      <w:bCs/>
      <w:color w:val="000000"/>
      <w:szCs w:val="20"/>
    </w:rPr>
  </w:style>
  <w:style w:type="paragraph" w:styleId="Heading3">
    <w:name w:val="heading 3"/>
    <w:basedOn w:val="Normal"/>
    <w:next w:val="Normal"/>
    <w:qFormat/>
    <w:pPr>
      <w:keepNext w:val="true"/>
      <w:numPr>
        <w:ilvl w:val="2"/>
        <w:numId w:val="1"/>
      </w:numPr>
      <w:jc w:val="center"/>
      <w:outlineLvl w:val="2"/>
    </w:pPr>
    <w:rPr>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Helv;Arial" w:hAnsi="Helv;Arial" w:cs="Helv;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2001-05-17T21:46:00Z</dcterms:created>
  <dc:creator>smara</dc:creator>
  <dc:description/>
  <dc:language>en-CA</dc:language>
  <cp:lastModifiedBy>acomnes</cp:lastModifiedBy>
  <cp:lastPrinted>2001-05-31T13:34:00Z</cp:lastPrinted>
  <dcterms:modified xsi:type="dcterms:W3CDTF">2001-06-07T15:31:00Z</dcterms:modified>
  <cp:revision>19</cp:revision>
  <dc:subject/>
  <dc:title>FERC Activities for California</dc:title>
</cp:coreProperties>
</file>