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 w:hAnsi="Helv" w:cs="Helv"/>
          <w:color w:val="000000"/>
          <w:sz w:val="20"/>
        </w:rPr>
      </w:pPr>
      <w:r>
        <w:rPr>
          <w:rFonts w:cs="Helv" w:ascii="Helv" w:hAnsi="Helv"/>
          <w:color w:val="000000"/>
          <w:sz w:val="20"/>
        </w:rPr>
      </w:r>
    </w:p>
    <w:p>
      <w:pPr>
        <w:pStyle w:val="Heading2"/>
        <w:ind w:start="5040" w:end="-720"/>
        <w:jc w:val="start"/>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 w:hAnsi="Helv" w:cs="Helv"/>
          <w:b/>
          <w:color w:val="000000"/>
          <w:sz w:val="20"/>
        </w:rPr>
      </w:pPr>
      <w:r>
        <w:rPr>
          <w:rFonts w:cs="Helv" w:ascii="Helv" w:hAnsi="Helv"/>
          <w:b/>
          <w:color w:val="000000"/>
          <w:sz w:val="20"/>
        </w:rPr>
      </w:r>
    </w:p>
    <w:p>
      <w:pPr>
        <w:pStyle w:val="Normal"/>
        <w:keepLines/>
        <w:autoSpaceDE w:val="false"/>
        <w:spacing w:lineRule="atLeast" w:line="240"/>
        <w:ind w:start="1440" w:end="0"/>
        <w:rPr>
          <w:rFonts w:ascii="Helv" w:hAnsi="Helv" w:cs="Helv"/>
          <w:color w:val="000000"/>
          <w:sz w:val="20"/>
        </w:rPr>
      </w:pPr>
      <w:r>
        <w:rPr>
          <w:rFonts w:cs="Helv" w:ascii="Helv" w:hAnsi="Helv"/>
          <w:color w:val="000000"/>
          <w:sz w:val="20"/>
        </w:rPr>
      </w:r>
    </w:p>
    <w:tbl>
      <w:tblPr>
        <w:tblW w:w="13860" w:type="dxa"/>
        <w:jc w:val="start"/>
        <w:tblInd w:w="-792" w:type="dxa"/>
        <w:tblLayout w:type="fixed"/>
        <w:tblCellMar>
          <w:top w:w="0" w:type="dxa"/>
          <w:start w:w="108" w:type="dxa"/>
          <w:bottom w:w="0" w:type="dxa"/>
          <w:end w:w="108" w:type="dxa"/>
        </w:tblCellMar>
      </w:tblPr>
      <w:tblGrid>
        <w:gridCol w:w="720"/>
        <w:gridCol w:w="1800"/>
        <w:gridCol w:w="2520"/>
        <w:gridCol w:w="1260"/>
        <w:gridCol w:w="1080"/>
        <w:gridCol w:w="3240"/>
        <w:gridCol w:w="720"/>
        <w:gridCol w:w="2520"/>
      </w:tblGrid>
      <w:tr>
        <w:trPr>
          <w:tblHeader w:val="true"/>
        </w:trPr>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w:t>
            </w:r>
          </w:p>
        </w:tc>
        <w:tc>
          <w:tcPr>
            <w:tcW w:w="180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Docket#</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1152" w:leader="none"/>
              </w:tabs>
              <w:jc w:val="center"/>
              <w:rPr>
                <w:b/>
              </w:rPr>
            </w:pPr>
            <w:r>
              <w:rPr>
                <w:b/>
              </w:rPr>
              <w:t>Filing</w:t>
            </w:r>
          </w:p>
        </w:tc>
        <w:tc>
          <w:tcPr>
            <w:tcW w:w="1260" w:type="dxa"/>
            <w:tcBorders>
              <w:top w:val="single" w:sz="6" w:space="0" w:color="000000"/>
              <w:start w:val="single" w:sz="6" w:space="0" w:color="000000"/>
              <w:bottom w:val="single" w:sz="18" w:space="0" w:color="000000"/>
              <w:end w:val="single" w:sz="6" w:space="0" w:color="000000"/>
            </w:tcBorders>
            <w:shd w:fill="00FFFF" w:val="clear"/>
          </w:tcPr>
          <w:p>
            <w:pPr>
              <w:pStyle w:val="Heading1"/>
              <w:tabs>
                <w:tab w:val="clear" w:pos="720"/>
                <w:tab w:val="left" w:pos="432" w:leader="none"/>
              </w:tabs>
              <w:ind w:hanging="0" w:start="0"/>
              <w:rPr/>
            </w:pPr>
            <w:r>
              <w:rPr/>
              <w:t>Due</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24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972" w:leader="none"/>
              </w:tabs>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72" w:end="0"/>
              <w:rPr/>
            </w:pPr>
            <w:r>
              <w:rPr/>
              <w:t>Next Step</w:t>
            </w:r>
            <w:r>
              <w:rPr>
                <w:sz w:val="20"/>
              </w:rPr>
              <w:t xml:space="preserve"> </w:t>
            </w:r>
          </w:p>
        </w:tc>
      </w:tr>
      <w:tr>
        <w:trPr/>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18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sz w:val="20"/>
              </w:rPr>
            </w:pPr>
            <w:r>
              <w:rPr>
                <w:sz w:val="20"/>
              </w:rPr>
              <w:t>Completed</w:t>
            </w:r>
            <w:r>
              <w:rPr>
                <w:color w:val="000000"/>
                <w:sz w:val="20"/>
              </w:rPr>
              <w:t xml:space="preserve"> PX Credit Waiver</w:t>
            </w:r>
          </w:p>
        </w:tc>
        <w:tc>
          <w:tcPr>
            <w:tcW w:w="126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24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 xml:space="preserve">EL01-29-000 </w:t>
            </w:r>
          </w:p>
          <w:p>
            <w:pPr>
              <w:pStyle w:val="BodyText"/>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p>
            <w:pPr>
              <w:pStyle w:val="Normal"/>
              <w:jc w:val="center"/>
              <w:rPr>
                <w:color w:val="000000"/>
                <w:sz w:val="20"/>
              </w:rPr>
            </w:pPr>
            <w:r>
              <w:rPr>
                <w:color w:val="000000"/>
                <w:sz w:val="20"/>
              </w:rPr>
              <w:t>3-13-01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Motion for Clarification of April 6 order to be filed.  Motion requests clarification that order does not relieve CalPX of obligation to return credit.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26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sz w:val="20"/>
              </w:rPr>
            </w:pPr>
            <w:r>
              <w:rPr>
                <w:color w:val="000000"/>
                <w:sz w:val="20"/>
              </w:rPr>
              <w:t>3-16-01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3-19-01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EL01-29-000 EPMI Complaint: PX Chargeback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color w:val="000000"/>
                <w:sz w:val="20"/>
              </w:rPr>
              <w:t>Comments of ISO</w:t>
            </w:r>
            <w:r>
              <w:rPr>
                <w:sz w:val="20"/>
              </w:rPr>
              <w:t xml:space="preserve"> on Commission Staff’s Market Monitoring and Mitigation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4-19-01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on grounds of invalid board; preliminary comments filed 4/16;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from of non-CA West-Wide Price mitigation</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5/29/01</w:t>
            </w:r>
          </w:p>
          <w:p>
            <w:pPr>
              <w:pStyle w:val="Normal"/>
              <w:jc w:val="center"/>
              <w:rPr>
                <w:sz w:val="20"/>
              </w:rPr>
            </w:pPr>
            <w:r>
              <w:rPr>
                <w:sz w:val="20"/>
              </w:rPr>
            </w:r>
          </w:p>
          <w:p>
            <w:pPr>
              <w:pStyle w:val="Normal"/>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1" w:author="ralvare2" w:date="2001-05-23T15:50:00Z"/>
              </w:rPr>
            </w:pPr>
            <w:ins w:id="0" w:author="ralvare2" w:date="2001-05-23T15:50:00Z">
              <w:r>
                <w:rPr>
                  <w:sz w:val="20"/>
                </w:rPr>
                <w:t>Alvarez/</w:t>
              </w:r>
            </w:ins>
          </w:p>
          <w:p>
            <w:pPr>
              <w:pStyle w:val="Normal"/>
              <w:jc w:val="center"/>
              <w:rPr>
                <w:sz w:val="20"/>
              </w:rPr>
            </w:pPr>
            <w:ins w:id="2" w:author="ralvare2" w:date="2001-05-23T15:50:00Z">
              <w:r>
                <w:rPr>
                  <w:sz w:val="20"/>
                </w:rPr>
                <w:t>Comnes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Request for Clarification/</w:t>
            </w:r>
          </w:p>
          <w:p>
            <w:pPr>
              <w:pStyle w:val="Normal"/>
              <w:rPr>
                <w:sz w:val="20"/>
              </w:rPr>
            </w:pPr>
            <w:r>
              <w:rPr>
                <w:sz w:val="20"/>
              </w:rPr>
              <w:t>Application for Rehearing:  governance, permissible costs for marketers, gas price used in proxy price (SUBJECT TO CHANGE)</w:t>
            </w:r>
          </w:p>
          <w:p>
            <w:pPr>
              <w:pStyle w:val="Normal"/>
              <w:rPr>
                <w:sz w:val="20"/>
              </w:rPr>
            </w:pPr>
            <w:r>
              <w:rPr>
                <w:sz w:val="20"/>
              </w:rPr>
              <w:t>Participate in EPSA filing.</w:t>
            </w:r>
            <w:ins w:id="3" w:author="ralvare2" w:date="2001-05-23T15:47:00Z">
              <w:r>
                <w:rPr>
                  <w:sz w:val="20"/>
                </w:rPr>
                <w:t xml:space="preserve">  Our comments have been incorporated.</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ins w:id="5" w:author="ralvare2" w:date="2001-05-23T15:47:00Z"/>
              </w:rPr>
            </w:pPr>
            <w:del w:id="4" w:author="ralvare2" w:date="2001-05-23T15:47:00Z">
              <w:r>
                <w:rPr>
                  <w:sz w:val="20"/>
                </w:rPr>
                <w:delText>Review and comment on EPSA draft by 5/24/01.</w:delText>
              </w:r>
            </w:del>
          </w:p>
          <w:p>
            <w:pPr>
              <w:pStyle w:val="Normal"/>
              <w:jc w:val="center"/>
              <w:rPr>
                <w:sz w:val="20"/>
              </w:rPr>
            </w:pPr>
            <w:ins w:id="6" w:author="ralvare2" w:date="2001-05-23T15:47:00Z">
              <w:r>
                <w:rPr>
                  <w:sz w:val="20"/>
                </w:rPr>
                <w:t>EPSA to file by deadline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5/16/01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whether there should be a premium applied to cover past nonpayments to generators.  Elected not to file.</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9f</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5/22/01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ISO tariff filing (made on May 11).</w:t>
            </w:r>
            <w:ins w:id="7" w:author="ralvare2" w:date="2001-05-23T15:56:00Z">
              <w:r>
                <w:rPr>
                  <w:sz w:val="20"/>
                </w:rPr>
                <w:t xml:space="preserve">  Elected not to file.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ins w:id="9" w:author="ralvare2" w:date="2001-05-23T15:56:00Z"/>
              </w:rPr>
            </w:pPr>
            <w:del w:id="8" w:author="ralvare2" w:date="2001-05-23T15:56:00Z">
              <w:r>
                <w:rPr>
                  <w:sz w:val="20"/>
                </w:rPr>
                <w:delText>Review ISO tariff filing.  Work this with IEP, and perhaps EPSA.</w:delText>
              </w:r>
            </w:del>
          </w:p>
          <w:p>
            <w:pPr>
              <w:pStyle w:val="Normal"/>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4-08-01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Goes with 31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ins w:id="11" w:author="ralvare2" w:date="2001-05-23T15:53:00Z"/>
              </w:rPr>
            </w:pPr>
            <w:r>
              <w:rPr>
                <w:sz w:val="20"/>
              </w:rPr>
              <w:t xml:space="preserve">Aiming for week of </w:t>
            </w:r>
            <w:del w:id="10" w:author="ralvare2" w:date="2001-05-23T15:53:00Z">
              <w:r>
                <w:rPr>
                  <w:sz w:val="20"/>
                </w:rPr>
                <w:delText>5/7/01</w:delText>
              </w:r>
            </w:del>
          </w:p>
          <w:p>
            <w:pPr>
              <w:pStyle w:val="Normal"/>
              <w:jc w:val="center"/>
              <w:rPr>
                <w:sz w:val="20"/>
              </w:rPr>
            </w:pPr>
            <w:ins w:id="12" w:author="ralvare2" w:date="2001-05-23T15:53:00Z">
              <w:r>
                <w:rPr>
                  <w:sz w:val="20"/>
                </w:rPr>
                <w:t>5/21/01</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p>
            <w:pPr>
              <w:pStyle w:val="Normal"/>
              <w:jc w:val="center"/>
              <w:rPr>
                <w:sz w:val="20"/>
              </w:rPr>
            </w:pPr>
            <w:r>
              <w:rPr>
                <w:sz w:val="20"/>
              </w:rPr>
              <w:t>Walton is witness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3" w:author="ralvare2" w:date="2001-05-23T15:57:00Z">
              <w:r>
                <w:rPr>
                  <w:sz w:val="20"/>
                </w:rPr>
                <w:t>Review draft</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4-23-01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4" w:author="ralvare2" w:date="2001-05-23T15:58:00Z">
              <w:r>
                <w:rPr>
                  <w:sz w:val="20"/>
                </w:rPr>
                <w:t>22</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5" w:author="ralvare2" w:date="2001-05-23T15:59:00Z">
              <w:r>
                <w:rPr>
                  <w:sz w:val="20"/>
                </w:rPr>
                <w:t>RT01-35</w:t>
              </w:r>
            </w:ins>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ins w:id="16" w:author="ralvare2" w:date="2001-05-23T15:59:00Z">
              <w:r>
                <w:rPr>
                  <w:sz w:val="20"/>
                </w:rPr>
                <w:t>None- Staff Tech. Conference</w:t>
              </w:r>
            </w:ins>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7" w:author="ralvare2" w:date="2001-05-23T16:00:00Z">
              <w:r>
                <w:rPr>
                  <w:sz w:val="20"/>
                </w:rPr>
                <w:t>5/24</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8" w:author="ralvare2" w:date="2001-05-23T16:02:00Z">
              <w:r>
                <w:rPr>
                  <w:sz w:val="20"/>
                </w:rPr>
                <w:t>Walton</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9" w:author="ralvare2" w:date="2001-05-23T16:00:00Z">
              <w:r>
                <w:rPr>
                  <w:sz w:val="20"/>
                </w:rPr>
                <w:t>Liability issues presented by RTO West/Transconnect application.  Not our issue - elected not to attend</w:t>
              </w:r>
            </w:ins>
            <w:ins w:id="20" w:author="ralvare2" w:date="2001-05-23T16:02:00Z">
              <w:r>
                <w:rPr>
                  <w:sz w:val="20"/>
                </w:rPr>
                <w: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CP00-422-001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CP01-106</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RP01-223</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RP01-180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RP00-336-002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p>
            <w:pPr>
              <w:pStyle w:val="Normal"/>
              <w:jc w:val="center"/>
              <w:rPr>
                <w:sz w:val="20"/>
              </w:rPr>
            </w:pPr>
            <w:r>
              <w:rPr>
                <w:sz w:val="20"/>
              </w:rPr>
              <w:t>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“Comments, Request for Clarification, Request for Technical Conference, and Protest”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RP00-241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Subpoenas requiring responses to data requests of SoCal Edison in RP00-241 proceeding hearing to investigate market power of El Paso Merchant Energy</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Responses for Enron North America, Enron Energy Services, and Enron Energy Marketing Corp. submitted under highest level of protective order.</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PL01-4</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Technical conference on capacity to California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5-14 –01 (to indicate interest)</w:t>
            </w:r>
          </w:p>
          <w:p>
            <w:pPr>
              <w:pStyle w:val="Normal"/>
              <w:jc w:val="center"/>
              <w:rPr>
                <w:sz w:val="20"/>
              </w:rPr>
            </w:pPr>
            <w:r>
              <w:rPr>
                <w:sz w:val="20"/>
              </w:rPr>
              <w:t>5-24-01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 / 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del w:id="21" w:author="ralvare2" w:date="2001-05-23T16:12:00Z">
              <w:r>
                <w:rPr>
                  <w:sz w:val="20"/>
                </w:rPr>
                <w:delText>Steve Kean to participate</w:delText>
              </w:r>
            </w:del>
            <w:r>
              <w:rPr>
                <w:sz w:val="20"/>
              </w:rPr>
              <w:t>.</w:t>
            </w:r>
            <w:ins w:id="22" w:author="ralvare2" w:date="2001-05-23T16:13:00Z">
              <w:r>
                <w:rPr>
                  <w:sz w:val="20"/>
                </w:rPr>
                <w:t xml:space="preserve"> Elected not to participate; Steve Harris to participate for pipes. </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3" w:author="ralvare2" w:date="2001-05-23T16:14:00Z">
              <w:r>
                <w:rPr>
                  <w:sz w:val="20"/>
                </w:rPr>
                <w:t>Attend conference and monitor developments.</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EL00-95-20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two request for emergency relief from QF’s who may go off line</w:t>
            </w:r>
          </w:p>
          <w:p>
            <w:pPr>
              <w:pStyle w:val="Normal"/>
              <w:rPr>
                <w:sz w:val="20"/>
              </w:rPr>
            </w:pPr>
            <w:r>
              <w:rPr>
                <w:sz w:val="20"/>
              </w:rPr>
              <w:t>(part of EL-00-95-000</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Convinced EPSA to file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ER01-1877</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protest of CAISO’s amended bylaws filing.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5/25/01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24" w:author="ralvare2" w:date="2001-05-23T16:03:00Z"/>
              </w:rPr>
            </w:pPr>
            <w:r>
              <w:rPr>
                <w:sz w:val="20"/>
              </w:rPr>
              <w:t>Sue Mara</w:t>
            </w:r>
          </w:p>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through EPSA; issue is independence of CAISO board.</w:t>
            </w:r>
            <w:ins w:id="25" w:author="ralvare2" w:date="2001-05-23T16:07:00Z">
              <w:r>
                <w:rPr>
                  <w:sz w:val="20"/>
                </w:rPr>
                <w:t xml:space="preserve">  Comments provided to EPSA &amp; WPTF.</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del w:id="26" w:author="ralvare2" w:date="2001-05-23T16:08:00Z">
              <w:r>
                <w:rPr>
                  <w:sz w:val="20"/>
                </w:rPr>
                <w:delText>Review EPSA’s draft and comments.  WPTF will also make a similar filing, along with writ.</w:delText>
              </w:r>
            </w:del>
            <w:ins w:id="27" w:author="ralvare2" w:date="2001-05-23T16:08:00Z">
              <w:r>
                <w:rPr>
                  <w:sz w:val="20"/>
                </w:rPr>
                <w:t>EPSA &amp; WPTF to timely file.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Non-Public Investigation into recent natural gas prices at or near the California Border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Data requests from FERC for ENA, EES, EEMC information regarding sales and transportation of gas to California.  We have asked the FERC contact for clarification on what information they need since we cannot provide all they asked for.  Request is similar to that provided in RP01-180 (San Diego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Awaiting FERC feedback.  ENA staff are gearing up to develop reports as soon as clarification is received from FERC.  EES/EEMC is not as far along.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34</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ER01-889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Creditworthiness Issues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proposes giving DWR special access to data and to the floor as condition of DWR providing “credit support” to imbalance market.  Mara working with IEP and Alvarez working with EPSA to protest special treatment for one market participant.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 continues to press IE to take up the issue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RM01-9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Reporting Requirements for Natural Gas Sales to CA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Lawner/</w:t>
              <w:br/>
              <w:t>Cantrell/</w:t>
              <w:br/>
              <w:t>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is proposing to issue an order imposing quarterly reporting requirements on natural gas sellers and transporters serving the California market.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Develop position and draft comments.  May participate w/EPSA if they file comments.</w:t>
            </w:r>
          </w:p>
        </w:tc>
      </w:tr>
    </w:tbl>
    <w:p>
      <w:pPr>
        <w:pStyle w:val="Normal"/>
        <w:rPr>
          <w:sz w:val="20"/>
        </w:rPr>
      </w:pPr>
      <w:r>
        <w:rPr>
          <w:sz w:val="20"/>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7</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 AND PRIVILEGED</w:t>
    </w:r>
  </w:p>
  <w:p>
    <w:pPr>
      <w:pStyle w:val="Header"/>
      <w:jc w:val="center"/>
      <w:rPr>
        <w:b/>
      </w:rPr>
    </w:pPr>
    <w:r>
      <w:rPr>
        <w:b/>
      </w:rPr>
      <w:t>ATTORNEY-CLIENT COMMUNICATION</w:t>
    </w:r>
  </w:p>
  <w:p>
    <w:pPr>
      <w:pStyle w:val="Header"/>
      <w:jc w:val="center"/>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 w:hAnsi="Helv" w:cs="Helv"/>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2001-05-17T18:46:00Z</dcterms:created>
  <dc:creator>smara</dc:creator>
  <dc:description/>
  <dc:language>en-CA</dc:language>
  <cp:lastModifiedBy>ralvare2</cp:lastModifiedBy>
  <cp:lastPrinted>2001-05-23T16:09:00Z</cp:lastPrinted>
  <dcterms:modified xsi:type="dcterms:W3CDTF">2001-05-23T17:55:00Z</dcterms:modified>
  <cp:revision>11</cp:revision>
  <dc:subject/>
  <dc:title>FERC Activities for California</dc:title>
</cp:coreProperties>
</file>