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Lines/>
        <w:autoSpaceDE w:val="false"/>
        <w:spacing w:lineRule="atLeast" w:line="240"/>
        <w:rPr>
          <w:rFonts w:ascii="Helv;Arial" w:hAnsi="Helv;Arial" w:cs="Helv;Arial"/>
          <w:color w:val="000000"/>
          <w:sz w:val="20"/>
        </w:rPr>
      </w:pPr>
      <w:r>
        <w:rPr>
          <w:rFonts w:cs="Helv;Arial" w:ascii="Helv;Arial" w:hAnsi="Helv;Arial"/>
          <w:color w:val="000000"/>
          <w:sz w:val="20"/>
        </w:rPr>
      </w:r>
    </w:p>
    <w:p>
      <w:pPr>
        <w:pStyle w:val="Heading2"/>
        <w:ind w:end="-720"/>
        <w:rPr/>
      </w:pPr>
      <w:r>
        <w:rPr/>
        <w:t>FERC Activities for California</w:t>
      </w:r>
    </w:p>
    <w:p>
      <w:pPr>
        <w:pStyle w:val="Normal"/>
        <w:rPr>
          <w:b/>
          <w:sz w:val="20"/>
        </w:rPr>
      </w:pPr>
      <w:r>
        <w:rPr/>
        <w:tab/>
        <w:tab/>
        <w:tab/>
        <w:tab/>
      </w:r>
    </w:p>
    <w:p>
      <w:pPr>
        <w:pStyle w:val="Normal"/>
        <w:keepLines/>
        <w:autoSpaceDE w:val="false"/>
        <w:spacing w:lineRule="atLeast" w:line="240"/>
        <w:ind w:start="1440" w:end="0"/>
        <w:rPr>
          <w:rFonts w:ascii="Helv;Arial" w:hAnsi="Helv;Arial" w:cs="Helv;Arial"/>
          <w:b/>
          <w:color w:val="000000"/>
          <w:sz w:val="20"/>
        </w:rPr>
      </w:pPr>
      <w:r>
        <w:rPr>
          <w:rFonts w:cs="Helv;Arial" w:ascii="Helv;Arial" w:hAnsi="Helv;Arial"/>
          <w:b/>
          <w:color w:val="000000"/>
          <w:sz w:val="20"/>
        </w:rPr>
      </w:r>
    </w:p>
    <w:p>
      <w:pPr>
        <w:pStyle w:val="Normal"/>
        <w:keepLines/>
        <w:autoSpaceDE w:val="false"/>
        <w:spacing w:lineRule="atLeast" w:line="240"/>
        <w:ind w:start="1440" w:end="0"/>
        <w:rPr>
          <w:rFonts w:ascii="Helv;Arial" w:hAnsi="Helv;Arial" w:cs="Helv;Arial"/>
          <w:color w:val="000000"/>
          <w:sz w:val="20"/>
        </w:rPr>
      </w:pPr>
      <w:r>
        <w:rPr>
          <w:rFonts w:cs="Helv;Arial" w:ascii="Helv;Arial" w:hAnsi="Helv;Arial"/>
          <w:color w:val="000000"/>
          <w:sz w:val="20"/>
        </w:rPr>
      </w:r>
    </w:p>
    <w:tbl>
      <w:tblPr>
        <w:tblW w:w="9468" w:type="dxa"/>
        <w:jc w:val="start"/>
        <w:tblInd w:w="0" w:type="dxa"/>
        <w:tblLayout w:type="fixed"/>
        <w:tblCellMar>
          <w:top w:w="0" w:type="dxa"/>
          <w:start w:w="108" w:type="dxa"/>
          <w:bottom w:w="0" w:type="dxa"/>
          <w:end w:w="108" w:type="dxa"/>
        </w:tblCellMar>
      </w:tblPr>
      <w:tblGrid>
        <w:gridCol w:w="648"/>
        <w:gridCol w:w="2700"/>
        <w:gridCol w:w="1080"/>
        <w:gridCol w:w="900"/>
        <w:gridCol w:w="3420"/>
        <w:gridCol w:w="720"/>
      </w:tblGrid>
      <w:tr>
        <w:trPr>
          <w:tblHeader w:val="true"/>
        </w:trPr>
        <w:tc>
          <w:tcPr>
            <w:tcW w:w="648" w:type="dxa"/>
            <w:tcBorders>
              <w:top w:val="single" w:sz="6" w:space="0" w:color="000000"/>
              <w:start w:val="single" w:sz="6" w:space="0" w:color="000000"/>
              <w:bottom w:val="single" w:sz="18" w:space="0" w:color="000000"/>
              <w:end w:val="single" w:sz="6" w:space="0" w:color="000000"/>
            </w:tcBorders>
            <w:shd w:fill="00FFFF" w:val="clear"/>
          </w:tcPr>
          <w:p>
            <w:pPr>
              <w:pStyle w:val="Normal"/>
              <w:jc w:val="center"/>
              <w:rPr>
                <w:b/>
              </w:rPr>
            </w:pPr>
            <w:r>
              <w:rPr>
                <w:b/>
              </w:rPr>
              <w:t>#</w:t>
            </w:r>
          </w:p>
        </w:tc>
        <w:tc>
          <w:tcPr>
            <w:tcW w:w="2700" w:type="dxa"/>
            <w:tcBorders>
              <w:top w:val="single" w:sz="6" w:space="0" w:color="000000"/>
              <w:start w:val="single" w:sz="6" w:space="0" w:color="000000"/>
              <w:bottom w:val="single" w:sz="18" w:space="0" w:color="000000"/>
              <w:end w:val="single" w:sz="6" w:space="0" w:color="000000"/>
            </w:tcBorders>
            <w:shd w:fill="00FFFF" w:val="clear"/>
          </w:tcPr>
          <w:p>
            <w:pPr>
              <w:pStyle w:val="Normal"/>
              <w:jc w:val="center"/>
              <w:rPr>
                <w:b/>
              </w:rPr>
            </w:pPr>
            <w:r>
              <w:rPr>
                <w:b/>
              </w:rPr>
              <w:t>Filing</w:t>
            </w:r>
          </w:p>
        </w:tc>
        <w:tc>
          <w:tcPr>
            <w:tcW w:w="1080" w:type="dxa"/>
            <w:tcBorders>
              <w:top w:val="single" w:sz="6" w:space="0" w:color="000000"/>
              <w:start w:val="single" w:sz="6" w:space="0" w:color="000000"/>
              <w:bottom w:val="single" w:sz="18" w:space="0" w:color="000000"/>
              <w:end w:val="single" w:sz="6" w:space="0" w:color="000000"/>
            </w:tcBorders>
            <w:shd w:fill="00FFFF" w:val="clear"/>
          </w:tcPr>
          <w:p>
            <w:pPr>
              <w:pStyle w:val="Heading1"/>
              <w:ind w:hanging="0" w:start="0"/>
              <w:rPr/>
            </w:pPr>
            <w:r>
              <w:rPr/>
              <w:t>Due</w:t>
            </w:r>
          </w:p>
        </w:tc>
        <w:tc>
          <w:tcPr>
            <w:tcW w:w="900" w:type="dxa"/>
            <w:tcBorders>
              <w:top w:val="single" w:sz="6" w:space="0" w:color="000000"/>
              <w:start w:val="single" w:sz="6" w:space="0" w:color="000000"/>
              <w:bottom w:val="single" w:sz="18" w:space="0" w:color="000000"/>
              <w:end w:val="single" w:sz="6" w:space="0" w:color="000000"/>
            </w:tcBorders>
            <w:shd w:fill="00FFFF" w:val="clear"/>
          </w:tcPr>
          <w:p>
            <w:pPr>
              <w:pStyle w:val="Heading1"/>
              <w:ind w:hanging="0" w:start="0"/>
              <w:rPr/>
            </w:pPr>
            <w:r>
              <w:rPr/>
              <w:t>Lead</w:t>
            </w:r>
          </w:p>
        </w:tc>
        <w:tc>
          <w:tcPr>
            <w:tcW w:w="3420" w:type="dxa"/>
            <w:tcBorders>
              <w:top w:val="single" w:sz="6" w:space="0" w:color="000000"/>
              <w:start w:val="single" w:sz="6" w:space="0" w:color="000000"/>
              <w:bottom w:val="single" w:sz="18" w:space="0" w:color="000000"/>
              <w:end w:val="single" w:sz="6" w:space="0" w:color="000000"/>
            </w:tcBorders>
            <w:shd w:fill="00FFFF" w:val="clear"/>
          </w:tcPr>
          <w:p>
            <w:pPr>
              <w:pStyle w:val="Normal"/>
              <w:jc w:val="center"/>
              <w:rPr>
                <w:b/>
              </w:rPr>
            </w:pPr>
            <w:r>
              <w:rPr>
                <w:b/>
              </w:rPr>
              <w:t>Comments</w:t>
            </w:r>
          </w:p>
        </w:tc>
        <w:tc>
          <w:tcPr>
            <w:tcW w:w="720" w:type="dxa"/>
            <w:tcBorders>
              <w:top w:val="single" w:sz="6" w:space="0" w:color="000000"/>
              <w:start w:val="single" w:sz="6" w:space="0" w:color="000000"/>
              <w:bottom w:val="single" w:sz="18" w:space="0" w:color="000000"/>
              <w:end w:val="single" w:sz="6" w:space="0" w:color="000000"/>
            </w:tcBorders>
            <w:shd w:fill="00FFFF" w:val="clear"/>
          </w:tcPr>
          <w:p>
            <w:pPr>
              <w:pStyle w:val="Heading1"/>
              <w:ind w:hanging="0" w:start="0"/>
              <w:rPr/>
            </w:pPr>
            <w:r>
              <w:rPr/>
              <w:t>Dn</w:t>
            </w:r>
          </w:p>
        </w:tc>
      </w:tr>
      <w:tr>
        <w:trPr/>
        <w:tc>
          <w:tcPr>
            <w:tcW w:w="648" w:type="dxa"/>
            <w:tcBorders>
              <w:top w:val="single" w:sz="18" w:space="0" w:color="000000"/>
              <w:start w:val="single" w:sz="4" w:space="0" w:color="000000"/>
              <w:bottom w:val="single" w:sz="4" w:space="0" w:color="000000"/>
              <w:end w:val="single" w:sz="4" w:space="0" w:color="000000"/>
            </w:tcBorders>
          </w:tcPr>
          <w:p>
            <w:pPr>
              <w:pStyle w:val="Normal"/>
              <w:snapToGrid w:val="false"/>
              <w:jc w:val="center"/>
              <w:rPr>
                <w:b/>
                <w:sz w:val="20"/>
              </w:rPr>
            </w:pPr>
            <w:r>
              <w:rPr>
                <w:b/>
                <w:sz w:val="20"/>
              </w:rPr>
            </w:r>
          </w:p>
          <w:p>
            <w:pPr>
              <w:pStyle w:val="Normal"/>
              <w:jc w:val="center"/>
              <w:rPr>
                <w:sz w:val="20"/>
              </w:rPr>
            </w:pPr>
            <w:r>
              <w:rPr>
                <w:sz w:val="20"/>
              </w:rPr>
              <w:t>1</w:t>
            </w:r>
          </w:p>
        </w:tc>
        <w:tc>
          <w:tcPr>
            <w:tcW w:w="2700" w:type="dxa"/>
            <w:tcBorders>
              <w:top w:val="single" w:sz="18" w:space="0" w:color="000000"/>
              <w:start w:val="single" w:sz="4" w:space="0" w:color="000000"/>
              <w:bottom w:val="single" w:sz="4" w:space="0" w:color="000000"/>
              <w:end w:val="single" w:sz="4" w:space="0" w:color="000000"/>
            </w:tcBorders>
          </w:tcPr>
          <w:p>
            <w:pPr>
              <w:pStyle w:val="Normal"/>
              <w:keepLines/>
              <w:autoSpaceDE w:val="false"/>
              <w:spacing w:lineRule="atLeast" w:line="240"/>
              <w:rPr>
                <w:color w:val="000000"/>
                <w:sz w:val="20"/>
              </w:rPr>
            </w:pPr>
            <w:r>
              <w:rPr>
                <w:color w:val="000000"/>
                <w:sz w:val="20"/>
              </w:rPr>
              <w:t xml:space="preserve"> </w:t>
            </w:r>
          </w:p>
          <w:p>
            <w:pPr>
              <w:pStyle w:val="Normal"/>
              <w:keepLines/>
              <w:autoSpaceDE w:val="false"/>
              <w:spacing w:lineRule="atLeast" w:line="240"/>
              <w:rPr>
                <w:sz w:val="20"/>
              </w:rPr>
            </w:pPr>
            <w:r>
              <w:rPr>
                <w:color w:val="000000"/>
                <w:sz w:val="20"/>
              </w:rPr>
              <w:t xml:space="preserve">PX Credit Waiver </w:t>
            </w:r>
          </w:p>
        </w:tc>
        <w:tc>
          <w:tcPr>
            <w:tcW w:w="1080" w:type="dxa"/>
            <w:tcBorders>
              <w:top w:val="single" w:sz="18"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p>
            <w:pPr>
              <w:pStyle w:val="Normal"/>
              <w:jc w:val="center"/>
              <w:rPr>
                <w:sz w:val="20"/>
              </w:rPr>
            </w:pPr>
            <w:r>
              <w:rPr>
                <w:color w:val="000000"/>
                <w:sz w:val="20"/>
              </w:rPr>
              <w:t>3-13-01</w:t>
            </w:r>
          </w:p>
        </w:tc>
        <w:tc>
          <w:tcPr>
            <w:tcW w:w="900" w:type="dxa"/>
            <w:tcBorders>
              <w:top w:val="single" w:sz="18"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p>
            <w:pPr>
              <w:pStyle w:val="Normal"/>
              <w:jc w:val="center"/>
              <w:rPr>
                <w:sz w:val="20"/>
              </w:rPr>
            </w:pPr>
            <w:r>
              <w:rPr>
                <w:sz w:val="20"/>
              </w:rPr>
              <w:t>Sanders</w:t>
            </w:r>
          </w:p>
        </w:tc>
        <w:tc>
          <w:tcPr>
            <w:tcW w:w="3420" w:type="dxa"/>
            <w:tcBorders>
              <w:top w:val="single" w:sz="18" w:space="0" w:color="000000"/>
              <w:start w:val="single" w:sz="4" w:space="0" w:color="000000"/>
              <w:bottom w:val="single" w:sz="4" w:space="0" w:color="000000"/>
              <w:end w:val="single" w:sz="4" w:space="0" w:color="000000"/>
            </w:tcBorders>
          </w:tcPr>
          <w:p>
            <w:pPr>
              <w:pStyle w:val="Normal"/>
              <w:rPr>
                <w:sz w:val="20"/>
              </w:rPr>
            </w:pPr>
            <w:r>
              <w:rPr>
                <w:sz w:val="20"/>
              </w:rPr>
              <w:t>Notice in lieu of intervention filed (because of PX Bankruptcy filing)</w:t>
            </w:r>
          </w:p>
        </w:tc>
        <w:tc>
          <w:tcPr>
            <w:tcW w:w="720" w:type="dxa"/>
            <w:tcBorders>
              <w:top w:val="single" w:sz="18"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p>
            <w:pPr>
              <w:pStyle w:val="Normal"/>
              <w:jc w:val="center"/>
              <w:rPr>
                <w:sz w:val="20"/>
              </w:rPr>
            </w:pPr>
            <w:r>
              <w:rPr>
                <w:sz w:val="20"/>
              </w:rPr>
              <w:t>X</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2</w:t>
            </w:r>
          </w:p>
        </w:tc>
        <w:tc>
          <w:tcPr>
            <w:tcW w:w="2700" w:type="dxa"/>
            <w:tcBorders>
              <w:top w:val="single" w:sz="4" w:space="0" w:color="000000"/>
              <w:start w:val="single" w:sz="4" w:space="0" w:color="000000"/>
              <w:bottom w:val="single" w:sz="4" w:space="0" w:color="000000"/>
              <w:end w:val="single" w:sz="4" w:space="0" w:color="000000"/>
            </w:tcBorders>
          </w:tcPr>
          <w:p>
            <w:pPr>
              <w:pStyle w:val="BodyText"/>
              <w:rPr>
                <w:rFonts w:ascii="Times New Roman" w:hAnsi="Times New Roman" w:cs="Times New Roman"/>
              </w:rPr>
            </w:pPr>
            <w:r>
              <w:rPr>
                <w:rFonts w:cs="Times New Roman" w:ascii="Times New Roman" w:hAnsi="Times New Roman"/>
              </w:rPr>
              <w:t>ISO Motion to Obligate Information from Suppliers</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color w:val="000000"/>
                <w:sz w:val="20"/>
              </w:rPr>
              <w:t>3-16-01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Mara</w:t>
            </w:r>
          </w:p>
        </w:tc>
        <w:tc>
          <w:tcPr>
            <w:tcW w:w="342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3</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0"/>
              </w:rPr>
            </w:pPr>
            <w:r>
              <w:rPr>
                <w:color w:val="000000"/>
                <w:sz w:val="20"/>
              </w:rPr>
              <w:t>PX Issues with Implementing Revised Breakpoint for January</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3-9-01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Comnes</w:t>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 xml:space="preserve"> </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4</w:t>
            </w:r>
          </w:p>
        </w:tc>
        <w:tc>
          <w:tcPr>
            <w:tcW w:w="2700" w:type="dxa"/>
            <w:tcBorders>
              <w:top w:val="single" w:sz="4" w:space="0" w:color="000000"/>
              <w:start w:val="single" w:sz="4" w:space="0" w:color="000000"/>
              <w:bottom w:val="single" w:sz="4" w:space="0" w:color="000000"/>
              <w:end w:val="single" w:sz="4" w:space="0" w:color="000000"/>
            </w:tcBorders>
          </w:tcPr>
          <w:p>
            <w:pPr>
              <w:pStyle w:val="Normal"/>
              <w:keepLines/>
              <w:tabs>
                <w:tab w:val="clear" w:pos="720"/>
                <w:tab w:val="left" w:pos="0" w:leader="none"/>
              </w:tabs>
              <w:autoSpaceDE w:val="false"/>
              <w:spacing w:lineRule="atLeast" w:line="240"/>
              <w:rPr>
                <w:sz w:val="20"/>
              </w:rPr>
            </w:pPr>
            <w:r>
              <w:rPr>
                <w:color w:val="000000"/>
                <w:sz w:val="20"/>
              </w:rPr>
              <w:t>Tucson Electric Complaint re. PX Chargeback</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3-19-01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Comnes</w:t>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Notice in lieu of intervention filed (because of PX Bankruptcy filing)</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5</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Strategic Energy Complaint</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3-20-01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Mara</w:t>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Supported need for early release of data to the public</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6</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PNM Complaint:  PX Chargeback</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3-22-01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Comnes</w:t>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Notice in lieu of intervention filed (because of PX Bankruptcy filing)</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7</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Civil Litigation Pleadings</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Uncertain</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Hartsoe</w:t>
            </w:r>
          </w:p>
        </w:tc>
        <w:tc>
          <w:tcPr>
            <w:tcW w:w="342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8</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EPMI Complaint: PX Chargeback</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Uncertain</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Sanders</w:t>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FERC order issued 4/6/01 grants relief requested in complaint, finding that PX cannot use chargeback mechanism to collect SCE and PG&amp;E defaults; FERC defers on issue of how PX should account for these defaults, and will consider further action on complaint; we will have adequate opportunity to comment</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9a</w:t>
            </w:r>
          </w:p>
          <w:p>
            <w:pPr>
              <w:pStyle w:val="Normal"/>
              <w:jc w:val="center"/>
              <w:rPr>
                <w:sz w:val="20"/>
              </w:rPr>
            </w:pPr>
            <w:r>
              <w:rPr>
                <w:sz w:val="20"/>
              </w:rPr>
            </w:r>
          </w:p>
          <w:p>
            <w:pPr>
              <w:pStyle w:val="Normal"/>
              <w:jc w:val="center"/>
              <w:rPr>
                <w:sz w:val="20"/>
              </w:rPr>
            </w:pPr>
            <w:r>
              <w:rPr>
                <w:sz w:val="20"/>
              </w:rPr>
            </w:r>
          </w:p>
          <w:p>
            <w:pPr>
              <w:pStyle w:val="Normal"/>
              <w:jc w:val="center"/>
              <w:rPr>
                <w:sz w:val="20"/>
              </w:rPr>
            </w:pPr>
            <w:r>
              <w:rPr>
                <w:sz w:val="20"/>
              </w:rPr>
            </w:r>
          </w:p>
          <w:p>
            <w:pPr>
              <w:pStyle w:val="Normal"/>
              <w:rPr>
                <w:sz w:val="20"/>
              </w:rPr>
            </w:pPr>
            <w:r>
              <w:rPr>
                <w:sz w:val="20"/>
              </w:rPr>
            </w:r>
          </w:p>
        </w:tc>
        <w:tc>
          <w:tcPr>
            <w:tcW w:w="2700" w:type="dxa"/>
            <w:tcBorders>
              <w:top w:val="single" w:sz="4" w:space="0" w:color="000000"/>
              <w:start w:val="single" w:sz="4" w:space="0" w:color="000000"/>
              <w:bottom w:val="single" w:sz="4" w:space="0" w:color="000000"/>
              <w:end w:val="single" w:sz="4" w:space="0" w:color="000000"/>
            </w:tcBorders>
          </w:tcPr>
          <w:p>
            <w:pPr>
              <w:pStyle w:val="Normal"/>
              <w:keepLines/>
              <w:autoSpaceDE w:val="false"/>
              <w:snapToGrid w:val="false"/>
              <w:spacing w:lineRule="atLeast" w:line="240"/>
              <w:rPr>
                <w:color w:val="000000"/>
                <w:sz w:val="20"/>
              </w:rPr>
            </w:pPr>
            <w:r>
              <w:rPr>
                <w:color w:val="000000"/>
                <w:sz w:val="20"/>
              </w:rPr>
            </w:r>
          </w:p>
          <w:p>
            <w:pPr>
              <w:pStyle w:val="Normal"/>
              <w:autoSpaceDE w:val="false"/>
              <w:rPr/>
            </w:pPr>
            <w:r>
              <w:rPr>
                <w:color w:val="000000"/>
                <w:sz w:val="20"/>
              </w:rPr>
              <w:t>Comments of ISO</w:t>
            </w:r>
            <w:r>
              <w:rPr>
                <w:sz w:val="20"/>
              </w:rPr>
              <w:t xml:space="preserve"> on Commission Staff’s Market Monitoring and Mitigation Plan</w:t>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p>
            <w:pPr>
              <w:pStyle w:val="Normal"/>
              <w:jc w:val="center"/>
              <w:rPr>
                <w:sz w:val="20"/>
              </w:rPr>
            </w:pPr>
            <w:r>
              <w:rPr>
                <w:sz w:val="20"/>
              </w:rPr>
              <w:t>4-13-01</w:t>
            </w:r>
          </w:p>
          <w:p>
            <w:pPr>
              <w:pStyle w:val="Normal"/>
              <w:jc w:val="center"/>
              <w:rPr>
                <w:sz w:val="20"/>
              </w:rPr>
            </w:pPr>
            <w:r>
              <w:rPr>
                <w:sz w:val="20"/>
              </w:rPr>
            </w:r>
          </w:p>
          <w:p>
            <w:pPr>
              <w:pStyle w:val="Normal"/>
              <w:rPr>
                <w:sz w:val="20"/>
              </w:rPr>
            </w:pPr>
            <w:r>
              <w:rPr>
                <w:sz w:val="20"/>
              </w:rPr>
            </w:r>
          </w:p>
          <w:p>
            <w:pPr>
              <w:pStyle w:val="Normal"/>
              <w:rPr>
                <w:sz w:val="20"/>
              </w:rPr>
            </w:pPr>
            <w:r>
              <w:rPr>
                <w:sz w:val="20"/>
              </w:rPr>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Mara</w:t>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filed motion for summary dismissal because of invalid Board; Comnes to conduct prelim review of ISO studies; substantive comments to be filed</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9b</w:t>
            </w:r>
          </w:p>
        </w:tc>
        <w:tc>
          <w:tcPr>
            <w:tcW w:w="2700" w:type="dxa"/>
            <w:tcBorders>
              <w:top w:val="single" w:sz="4" w:space="0" w:color="000000"/>
              <w:start w:val="single" w:sz="4" w:space="0" w:color="000000"/>
              <w:bottom w:val="single" w:sz="4" w:space="0" w:color="000000"/>
              <w:end w:val="single" w:sz="4" w:space="0" w:color="000000"/>
            </w:tcBorders>
          </w:tcPr>
          <w:p>
            <w:pPr>
              <w:pStyle w:val="Normal"/>
              <w:keepLines/>
              <w:autoSpaceDE w:val="false"/>
              <w:spacing w:lineRule="atLeast" w:line="240"/>
              <w:rPr>
                <w:color w:val="000000"/>
                <w:sz w:val="20"/>
              </w:rPr>
            </w:pPr>
            <w:r>
              <w:rPr>
                <w:color w:val="000000"/>
                <w:sz w:val="20"/>
              </w:rPr>
              <w:t>ISO Market Stabilization Plan</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ins w:id="1" w:author="ralvare2" w:date="2001-04-12T16:30:00Z"/>
              </w:rPr>
            </w:pPr>
            <w:del w:id="0" w:author="ralvare2" w:date="2001-04-12T16:30:00Z">
              <w:r>
                <w:rPr>
                  <w:sz w:val="20"/>
                </w:rPr>
                <w:delText>4-27-01</w:delText>
              </w:r>
            </w:del>
          </w:p>
          <w:p>
            <w:pPr>
              <w:pStyle w:val="Normal"/>
              <w:jc w:val="center"/>
              <w:rPr>
                <w:sz w:val="20"/>
              </w:rPr>
            </w:pPr>
            <w:ins w:id="2" w:author="ralvare2" w:date="2001-04-12T16:30:00Z">
              <w:r>
                <w:rPr>
                  <w:sz w:val="20"/>
                </w:rPr>
                <w:t>4-</w:t>
              </w:r>
            </w:ins>
            <w:ins w:id="3" w:author="ralvare2" w:date="2001-04-19T10:22:00Z">
              <w:r>
                <w:rPr>
                  <w:sz w:val="20"/>
                </w:rPr>
                <w:t>19</w:t>
              </w:r>
            </w:ins>
            <w:ins w:id="4" w:author="ralvare2" w:date="2001-04-12T16:30:00Z">
              <w:r>
                <w:rPr>
                  <w:sz w:val="20"/>
                </w:rPr>
                <w:t>-01</w:t>
              </w:r>
            </w:ins>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pPr>
            <w:r>
              <w:rPr>
                <w:sz w:val="20"/>
              </w:rPr>
              <w:t>File</w:t>
            </w:r>
            <w:ins w:id="5" w:author="ralvare2" w:date="2001-04-19T10:21:00Z">
              <w:r>
                <w:rPr>
                  <w:sz w:val="20"/>
                </w:rPr>
                <w:t>d</w:t>
              </w:r>
            </w:ins>
            <w:r>
              <w:rPr>
                <w:sz w:val="20"/>
              </w:rPr>
              <w:t xml:space="preserve"> motion for summary dismissal on grounds of invalid board;</w:t>
            </w:r>
            <w:ins w:id="6" w:author="ralvare2" w:date="2001-04-19T10:20:00Z">
              <w:r>
                <w:rPr>
                  <w:sz w:val="20"/>
                </w:rPr>
                <w:t xml:space="preserve"> preliminary comments filed 4/16; </w:t>
              </w:r>
            </w:ins>
            <w:r>
              <w:rPr>
                <w:sz w:val="20"/>
              </w:rPr>
              <w:t xml:space="preserve"> file substantive rebuttal of ISO plan supported by affidavit</w:t>
            </w:r>
          </w:p>
          <w:p>
            <w:pPr>
              <w:pStyle w:val="Normal"/>
              <w:rPr>
                <w:sz w:val="20"/>
              </w:rPr>
            </w:pPr>
            <w:r>
              <w:rPr>
                <w:sz w:val="20"/>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10</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Universal Studio Complaint: SCE’s Underscheduling</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3-22-01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Mara</w:t>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Elected not to file</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11a</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FERC Market Mitigation Plan for CA -- Enron</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3-22-01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Mara</w:t>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Supported WPTF and EPSA comments; added detail on hydro and temporal nature of prices</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11b</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FERC Market Mitigation Plan for CA -- WPTF</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3-22-01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Mara</w:t>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Used Dr. Zylcher paper for support; credit premium discussed</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11c</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FERC Market Mitigation Plan for CA -- EPSA</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3-22-01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Hartsoe</w:t>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Support but ask for broader costs to be considered</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12</w:t>
            </w:r>
          </w:p>
        </w:tc>
        <w:tc>
          <w:tcPr>
            <w:tcW w:w="2700" w:type="dxa"/>
            <w:tcBorders>
              <w:top w:val="single" w:sz="4" w:space="0" w:color="000000"/>
              <w:start w:val="single" w:sz="4" w:space="0" w:color="000000"/>
              <w:bottom w:val="single" w:sz="4" w:space="0" w:color="000000"/>
              <w:end w:val="single" w:sz="4" w:space="0" w:color="000000"/>
            </w:tcBorders>
          </w:tcPr>
          <w:p>
            <w:pPr>
              <w:pStyle w:val="BodyText"/>
              <w:rPr>
                <w:rFonts w:ascii="Times New Roman" w:hAnsi="Times New Roman" w:cs="Times New Roman"/>
              </w:rPr>
            </w:pPr>
            <w:r>
              <w:rPr>
                <w:rFonts w:cs="Times New Roman" w:ascii="Times New Roman" w:hAnsi="Times New Roman"/>
              </w:rPr>
              <w:t>Rehearing Due on FERC 3-9-01 Order for Jan. Refund</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4-08-01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Mara</w:t>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No plans to file for rehearing</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13</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ISO Underscheduling Penalty –Amendment 38</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4-10-01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Mara</w:t>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Will file to protect ENA/EES position on dollars owed by UDCs; motion for summary rejection on grounds that ISO board is invalid</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14</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ISO Compliance Filing on 2-14-01 Credit Order</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3-22-01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Mara</w:t>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Opposed two new reasons for waiving credit requirement added by ISO</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15</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Ridgeway Power Motion to Allow QFs to Sell to Market</w:t>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p>
            <w:pPr>
              <w:pStyle w:val="Normal"/>
              <w:jc w:val="center"/>
              <w:rPr>
                <w:sz w:val="20"/>
              </w:rPr>
            </w:pPr>
            <w:r>
              <w:rPr>
                <w:sz w:val="20"/>
              </w:rPr>
              <w:t>3-23-01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Mara</w:t>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Elected not to file</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16</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Respond to Refund Order in 3-9-01 Order</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3-23-01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Mara</w:t>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Elected not to file</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17</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City of San Diego Complaint: Seeks $ Set Aside</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3-28-01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Sanders</w:t>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Oppose</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18</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Reliant Complaint: ISO Board is Invalid – OOM abuse</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4-10-01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Mara</w:t>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Support</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19</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FERC Order on Removing Obstacles in the West</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3-30-01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Mara</w:t>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Elected not to file.  IEP and EPSA filed</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20</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ISO de-rating of ATC</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ASAP</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File complaint supported by affidavit</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21</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Amendment 39 to SDG&amp;E tariff re implementation by ISO of new generation facility interconnection procedures</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4-23-01</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Intervention and possible complaint</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22</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0"/>
              </w:rPr>
            </w:pPr>
            <w:ins w:id="7" w:author="ralvare2" w:date="2001-04-12T16:29:00Z">
              <w:r>
                <w:rPr>
                  <w:sz w:val="20"/>
                </w:rPr>
                <w:t>Enforcement of FERC’s 12/15 mandate re ISO board governance issues</w:t>
              </w:r>
            </w:ins>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ins w:id="8" w:author="ralvare2" w:date="2001-04-12T16:29:00Z">
              <w:r>
                <w:rPr>
                  <w:sz w:val="20"/>
                </w:rPr>
                <w:t>4/28/01</w:t>
              </w:r>
            </w:ins>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rPr>
            </w:pPr>
            <w:ins w:id="9" w:author="ralvare2" w:date="2001-04-12T16:29:00Z">
              <w:r>
                <w:rPr>
                  <w:sz w:val="20"/>
                </w:rPr>
                <w:t>File motion</w:t>
              </w:r>
            </w:ins>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23</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El Paso’s Amendment to its Line 2000 Project retaining compressors which would add 230,000 Mcf/d of capacity.  Requests approval by 4/15/01 for in-service date of 8/31/01.</w:t>
              <w:br/>
              <w:t xml:space="preserve">(CP00-422)  </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3-30-01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Cantrell/Lawner</w:t>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Intervene and comments in support.</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24</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Kern River application to add emergency facilities to provide up to 135,000 Mcf/d of limited-term, incremental capacity.  Some facilities are temporary; some will be integrated into Kern River’s previously filed expansion.</w:t>
              <w:br/>
              <w:t>(CP01-106)</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3-30-01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Cantrell/Lawner</w:t>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Intervene and comments in support (ENA acquired some of the capacity in the open season for this project.)</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25</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Los Angeles Department of Water and Power emergency petition requesting FERC to reimpose price caps for short term capacity releases for services to the CA border until 3/31/01.</w:t>
              <w:br/>
              <w:t>(RP01-222)</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3-2-01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Cantrell/Lawner</w:t>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Intervention and answer in opposition with request to consolidate proceeding with the San Diego Gas &amp; Electric complaint in RP01-180.</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26</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National Association of Gas Consumers complaint against All Sellers of Natural Gas in the U.S. in Interstate Commerce requesting FERC to set a benchmark price for natural gas at $2.74 and to rule that any sales above that level would be subject to complaints for three years for refunds.  Alternatively, set the current prices for investigation and hearing as unjust and unreasonable with refunds of excessive prices to consumers.</w:t>
              <w:br/>
              <w:t>(RP01-223)</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3-1-01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Cantrell/Lawner</w:t>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Intervention and answer in opposition</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27</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San Diego Gas &amp; Electric Company request for emergency relief.  Requesting FERC to reimpose the price cap for short-term releases of capacity for service to California or, alternatively, cap the bundled sale of gas at 150% of an indexed commodity price plus the as-billed transport rate.</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12-13-00</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Cantrell/Lawner</w:t>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Intervention and comments opposing the request.</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28</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El Paso’s systemwide capacity reallocation proposal, i.e., primary receipt point capacity rights.  El Paso proposes to use the same method as was used for allocation of delivery point rights at Topock.</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5-17-01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Cantrell/Lawner</w:t>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Participate in technical conferences and file comments depending on outcome.</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bl>
    <w:p>
      <w:pPr>
        <w:pStyle w:val="Normal"/>
        <w:rPr>
          <w:sz w:val="20"/>
        </w:rPr>
      </w:pPr>
      <w:r>
        <w:rPr>
          <w:sz w:val="20"/>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Confidential</w:t>
      <w:tab/>
      <w:t xml:space="preserve">Page </w:t>
    </w:r>
    <w:r>
      <w:rPr/>
      <w:fldChar w:fldCharType="begin"/>
    </w:r>
    <w:r>
      <w:rPr/>
      <w:instrText xml:space="preserve"> PAGE </w:instrText>
    </w:r>
    <w:r>
      <w:rPr/>
      <w:fldChar w:fldCharType="separate"/>
    </w:r>
    <w:r>
      <w:rPr/>
      <w:t>3</w:t>
    </w:r>
    <w:r>
      <w:rPr/>
      <w:fldChar w:fldCharType="end"/>
    </w:r>
    <w:r>
      <w:rPr/>
      <w:tab/>
    </w:r>
    <w:r>
      <w:rPr/>
      <w:fldChar w:fldCharType="begin"/>
    </w:r>
    <w:r>
      <w:rPr/>
      <w:instrText xml:space="preserve"> DATE \@"M/d/yyyy" </w:instrText>
    </w:r>
    <w:r>
      <w:rPr/>
      <w:fldChar w:fldCharType="separate"/>
    </w:r>
    <w:r>
      <w:rPr/>
      <w:t>9/28/2025</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bCs/>
      </w:rPr>
    </w:pPr>
    <w:r>
      <w:rPr>
        <w:b/>
        <w:bCs/>
      </w:rPr>
      <w:t>CONFIDENTIAL AND PRIVILEGED</w:t>
    </w:r>
  </w:p>
  <w:p>
    <w:pPr>
      <w:pStyle w:val="Header"/>
      <w:jc w:val="center"/>
      <w:rPr>
        <w:b/>
        <w:bCs/>
      </w:rPr>
    </w:pPr>
    <w:r>
      <w:rPr>
        <w:b/>
        <w:bCs/>
      </w:rPr>
      <w:t>ATTORNEY-CLIENT COMMUNICATION</w:t>
    </w:r>
  </w:p>
  <w:p>
    <w:pPr>
      <w:pStyle w:val="Header"/>
      <w:jc w:val="center"/>
      <w:rPr>
        <w:b/>
        <w:bCs/>
      </w:rPr>
    </w:pPr>
    <w:r>
      <w:rPr>
        <w:b/>
        <w:bCs/>
      </w:rPr>
      <w:t>ATTORNEY WORK PRODUCT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paragraph" w:styleId="Heading2">
    <w:name w:val="heading 2"/>
    <w:basedOn w:val="Normal"/>
    <w:next w:val="Normal"/>
    <w:qFormat/>
    <w:pPr>
      <w:keepNext w:val="true"/>
      <w:keepLines/>
      <w:numPr>
        <w:ilvl w:val="1"/>
        <w:numId w:val="1"/>
      </w:numPr>
      <w:autoSpaceDE w:val="false"/>
      <w:spacing w:lineRule="atLeast" w:line="240"/>
      <w:ind w:hanging="0" w:start="1440" w:end="0"/>
      <w:jc w:val="center"/>
      <w:outlineLvl w:val="1"/>
    </w:pPr>
    <w:rPr>
      <w:b/>
      <w:bCs/>
      <w:color w:val="000000"/>
      <w:szCs w:val="2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keepLines/>
      <w:autoSpaceDE w:val="false"/>
      <w:spacing w:lineRule="atLeast" w:line="240"/>
    </w:pPr>
    <w:rPr>
      <w:rFonts w:ascii="Helv;Arial" w:hAnsi="Helv;Arial" w:cs="Helv;Arial"/>
      <w:color w:val="000000"/>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2001-04-12T19:52:00Z</dcterms:created>
  <dc:creator>smara</dc:creator>
  <dc:description/>
  <dc:language>en-CA</dc:language>
  <cp:lastModifiedBy>ralvare2</cp:lastModifiedBy>
  <cp:lastPrinted>2001-04-12T17:18:00Z</cp:lastPrinted>
  <dcterms:modified xsi:type="dcterms:W3CDTF">2001-04-19T11:53:00Z</dcterms:modified>
  <cp:revision>3</cp:revision>
  <dc:subject/>
  <dc:title>FERC Activities for California</dc:title>
</cp:coreProperties>
</file>