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pPr>
      <w:r>
        <w:rPr/>
      </w:r>
    </w:p>
    <w:p>
      <w:pPr>
        <w:pStyle w:val="Heading1"/>
        <w:ind w:hanging="0" w:start="0"/>
        <w:jc w:val="end"/>
        <w:rPr/>
      </w:pPr>
      <w:r>
        <w:rPr/>
      </w:r>
    </w:p>
    <w:p>
      <w:pPr>
        <w:pStyle w:val="Heading1"/>
        <w:ind w:hanging="0" w:start="0"/>
        <w:jc w:val="end"/>
        <w:rPr/>
      </w:pPr>
      <w:r>
        <w:rPr/>
      </w:r>
    </w:p>
    <w:p>
      <w:pPr>
        <w:pStyle w:val="Heading1"/>
        <w:ind w:hanging="0" w:start="0"/>
        <w:jc w:val="end"/>
        <w:rPr>
          <w:sz w:val="22"/>
        </w:rPr>
      </w:pPr>
      <w:r>
        <w:rPr>
          <w:sz w:val="22"/>
        </w:rPr>
        <w:t>August ___, 2000</w:t>
      </w:r>
    </w:p>
    <w:p>
      <w:pPr>
        <w:pStyle w:val="Heading1"/>
        <w:ind w:hanging="0" w:start="0"/>
        <w:rPr>
          <w:sz w:val="22"/>
        </w:rPr>
      </w:pPr>
      <w:r>
        <w:rPr>
          <w:sz w:val="22"/>
        </w:rPr>
      </w:r>
    </w:p>
    <w:p>
      <w:pPr>
        <w:pStyle w:val="Heading1"/>
        <w:ind w:hanging="0" w:start="0"/>
        <w:rPr>
          <w:sz w:val="22"/>
        </w:rPr>
      </w:pPr>
      <w:r>
        <w:rPr>
          <w:sz w:val="22"/>
        </w:rPr>
      </w:r>
    </w:p>
    <w:p>
      <w:pPr>
        <w:pStyle w:val="Heading1"/>
        <w:ind w:hanging="0" w:start="0"/>
        <w:rPr>
          <w:sz w:val="22"/>
        </w:rPr>
      </w:pPr>
      <w:r>
        <w:rPr>
          <w:sz w:val="22"/>
        </w:rPr>
      </w:r>
    </w:p>
    <w:p>
      <w:pPr>
        <w:pStyle w:val="Normal"/>
        <w:rPr>
          <w:sz w:val="22"/>
        </w:rPr>
      </w:pPr>
      <w:r>
        <w:rPr>
          <w:sz w:val="22"/>
        </w:rPr>
        <w:t>Western Area Power Administration</w:t>
      </w:r>
    </w:p>
    <w:p>
      <w:pPr>
        <w:pStyle w:val="Normal"/>
        <w:rPr>
          <w:sz w:val="22"/>
        </w:rPr>
      </w:pPr>
      <w:r>
        <w:rPr>
          <w:sz w:val="22"/>
        </w:rPr>
        <w:t>P.O. Box 35800</w:t>
      </w:r>
    </w:p>
    <w:p>
      <w:pPr>
        <w:pStyle w:val="Normal"/>
        <w:rPr/>
      </w:pPr>
      <w:r>
        <w:rPr>
          <w:sz w:val="22"/>
        </w:rPr>
        <w:t>2900 4</w:t>
      </w:r>
      <w:r>
        <w:rPr>
          <w:sz w:val="22"/>
          <w:vertAlign w:val="superscript"/>
        </w:rPr>
        <w:t>th</w:t>
      </w:r>
      <w:r>
        <w:rPr>
          <w:sz w:val="22"/>
        </w:rPr>
        <w:t xml:space="preserve"> Avenue North</w:t>
      </w:r>
    </w:p>
    <w:p>
      <w:pPr>
        <w:pStyle w:val="Normal"/>
        <w:rPr>
          <w:sz w:val="22"/>
        </w:rPr>
      </w:pPr>
      <w:r>
        <w:rPr>
          <w:sz w:val="22"/>
        </w:rPr>
        <w:t>Billings, MT 59107-5800</w:t>
      </w:r>
    </w:p>
    <w:p>
      <w:pPr>
        <w:pStyle w:val="Normal"/>
        <w:rPr>
          <w:sz w:val="22"/>
        </w:rPr>
      </w:pPr>
      <w:r>
        <w:rPr>
          <w:sz w:val="22"/>
        </w:rPr>
      </w:r>
    </w:p>
    <w:p>
      <w:pPr>
        <w:pStyle w:val="Normal"/>
        <w:rPr>
          <w:sz w:val="22"/>
        </w:rPr>
      </w:pPr>
      <w:r>
        <w:rPr>
          <w:sz w:val="22"/>
        </w:rPr>
      </w:r>
    </w:p>
    <w:p>
      <w:pPr>
        <w:pStyle w:val="Normal"/>
        <w:rPr>
          <w:sz w:val="22"/>
        </w:rPr>
      </w:pPr>
      <w:r>
        <w:rPr>
          <w:sz w:val="22"/>
        </w:rPr>
        <w:t>Attention: Kathleen Portra</w:t>
      </w:r>
    </w:p>
    <w:p>
      <w:pPr>
        <w:pStyle w:val="Normal"/>
        <w:rPr>
          <w:sz w:val="22"/>
        </w:rPr>
      </w:pPr>
      <w:r>
        <w:rPr>
          <w:sz w:val="22"/>
        </w:rPr>
      </w:r>
    </w:p>
    <w:p>
      <w:pPr>
        <w:pStyle w:val="Normal"/>
        <w:rPr/>
      </w:pPr>
      <w:r>
        <w:rPr>
          <w:sz w:val="22"/>
        </w:rPr>
        <w:t xml:space="preserve">Re: </w:t>
      </w:r>
      <w:r>
        <w:rPr>
          <w:sz w:val="22"/>
          <w:u w:val="single"/>
        </w:rPr>
        <w:t>EnronOnline Electronic Trading Agreement</w:t>
      </w:r>
    </w:p>
    <w:p>
      <w:pPr>
        <w:pStyle w:val="Normal"/>
        <w:rPr>
          <w:sz w:val="22"/>
          <w:u w:val="single"/>
        </w:rPr>
      </w:pPr>
      <w:r>
        <w:rPr>
          <w:sz w:val="22"/>
          <w:u w:val="single"/>
        </w:rPr>
      </w:r>
    </w:p>
    <w:p>
      <w:pPr>
        <w:pStyle w:val="Normal"/>
        <w:rPr>
          <w:sz w:val="22"/>
        </w:rPr>
      </w:pPr>
      <w:r>
        <w:rPr>
          <w:sz w:val="22"/>
        </w:rPr>
        <w:t>Dear Kathleen:</w:t>
      </w:r>
    </w:p>
    <w:p>
      <w:pPr>
        <w:pStyle w:val="Normal"/>
        <w:rPr>
          <w:sz w:val="22"/>
        </w:rPr>
      </w:pPr>
      <w:r>
        <w:rPr>
          <w:sz w:val="22"/>
        </w:rPr>
      </w:r>
    </w:p>
    <w:p>
      <w:pPr>
        <w:pStyle w:val="Normal"/>
        <w:jc w:val="both"/>
        <w:rPr/>
      </w:pPr>
      <w:r>
        <w:rPr>
          <w:sz w:val="22"/>
        </w:rPr>
        <w:t xml:space="preserve">This letter will serve as </w:t>
      </w:r>
      <w:del w:id="0" w:author="Ronald J. Klinefelter" w:date="2000-08-24T12:57:00Z">
        <w:r>
          <w:rPr>
            <w:sz w:val="22"/>
          </w:rPr>
          <w:delText xml:space="preserve">our </w:delText>
        </w:r>
      </w:del>
      <w:ins w:id="1" w:author="Ronald J. Klinefelter" w:date="2000-08-24T12:56:00Z">
        <w:r>
          <w:rPr>
            <w:sz w:val="22"/>
          </w:rPr>
          <w:t xml:space="preserve">the parties acknowledgment of </w:t>
        </w:r>
      </w:ins>
      <w:del w:id="2" w:author="Ronald J. Klinefelter" w:date="2000-08-24T12:57:00Z">
        <w:r>
          <w:rPr>
            <w:sz w:val="22"/>
          </w:rPr>
          <w:delText xml:space="preserve">agreement to </w:delText>
        </w:r>
      </w:del>
      <w:r>
        <w:rPr>
          <w:sz w:val="22"/>
        </w:rPr>
        <w:t xml:space="preserve">the following </w:t>
      </w:r>
      <w:del w:id="3" w:author="Ronald J. Klinefelter" w:date="2000-08-24T12:57:00Z">
        <w:r>
          <w:rPr>
            <w:sz w:val="22"/>
          </w:rPr>
          <w:delText xml:space="preserve">changes </w:delText>
        </w:r>
      </w:del>
      <w:ins w:id="4" w:author="Ronald J. Klinefelter" w:date="2000-08-24T12:57:00Z">
        <w:r>
          <w:rPr>
            <w:sz w:val="22"/>
          </w:rPr>
          <w:t xml:space="preserve">amendments </w:t>
        </w:r>
      </w:ins>
      <w:r>
        <w:rPr>
          <w:sz w:val="22"/>
        </w:rPr>
        <w:t>to the Electronic Trading Agreement (the “ETA”) which must be accepted by Western Area Power Administration on the EnronOnline web site before using the site for trading:</w:t>
      </w:r>
    </w:p>
    <w:p>
      <w:pPr>
        <w:pStyle w:val="Normal"/>
        <w:jc w:val="both"/>
        <w:rPr>
          <w:sz w:val="22"/>
        </w:rPr>
      </w:pPr>
      <w:r>
        <w:rPr>
          <w:sz w:val="22"/>
        </w:rPr>
      </w:r>
    </w:p>
    <w:p>
      <w:pPr>
        <w:pStyle w:val="BodyText2"/>
        <w:rPr/>
      </w:pPr>
      <w:r>
        <w:rPr>
          <w:sz w:val="22"/>
        </w:rPr>
        <w:t>1.</w:t>
        <w:tab/>
        <w:t xml:space="preserve">Section 4(b) of the ETA is hereby amended by adding the following at the beginning thereof:  “To the extent allowed by </w:t>
      </w:r>
      <w:commentRangeStart w:id="0"/>
      <w:r>
        <w:rPr>
          <w:sz w:val="22"/>
        </w:rPr>
        <w:t>law</w:t>
      </w:r>
      <w:ins w:id="5" w:author="Ronald J. Klinefelter" w:date="2000-08-24T12:57:00Z">
        <w:r>
          <w:rPr>
            <w:rStyle w:val="CommentReference"/>
            <w:vanish w:val="false"/>
          </w:rPr>
        </w:r>
      </w:ins>
      <w:commentRangeEnd w:id="0"/>
      <w:r>
        <w:commentReference w:id="0"/>
      </w:r>
      <w:r>
        <w:rPr>
          <w:sz w:val="22"/>
        </w:rPr>
        <w:t>,”</w:t>
      </w:r>
    </w:p>
    <w:p>
      <w:pPr>
        <w:pStyle w:val="Normal"/>
        <w:spacing w:lineRule="exact" w:line="240"/>
        <w:ind w:firstLine="720" w:end="0"/>
        <w:jc w:val="both"/>
        <w:rPr>
          <w:sz w:val="22"/>
        </w:rPr>
      </w:pPr>
      <w:r>
        <w:rPr>
          <w:sz w:val="22"/>
        </w:rPr>
      </w:r>
    </w:p>
    <w:p>
      <w:pPr>
        <w:pStyle w:val="Normal"/>
        <w:jc w:val="both"/>
        <w:rPr>
          <w:ins w:id="9" w:author="Ronald J. Klinefelter" w:date="2000-08-24T13:42:00Z"/>
        </w:rPr>
      </w:pPr>
      <w:r>
        <w:rPr/>
        <w:t>2.</w:t>
        <w:tab/>
        <w:t xml:space="preserve">Section 6(f) of the ETA is hereby amended to read in its entirety as follows:  “This Agreement shall be governed by and construed in accordance with the laws of the State of New York, except to the extent that the parties’ rights and obligations are required to be governed by Federal law, in which case such rights and obligations shall be governed by Federal law.  </w:t>
      </w:r>
      <w:ins w:id="6" w:author="Ronald J. Klinefelter" w:date="2000-08-24T13:14:00Z">
        <w:r>
          <w:rPr/>
          <w:t xml:space="preserve">If the United States Secretary of Energy publishes regulations which permit agendies within the Departement of Energy to participate in binding arbitration, </w:t>
        </w:r>
      </w:ins>
      <w:del w:id="7" w:author="Ronald J. Klinefelter" w:date="2000-08-24T13:15:00Z">
        <w:r>
          <w:rPr/>
          <w:delText xml:space="preserve">Any </w:delText>
        </w:r>
      </w:del>
      <w:ins w:id="8" w:author="Ronald J. Klinefelter" w:date="2000-08-24T13:15:00Z">
        <w:r>
          <w:rPr/>
          <w:t xml:space="preserve">any </w:t>
        </w:r>
      </w:ins>
      <w:r>
        <w:rPr/>
        <w:t xml:space="preserve">contract dispute or contract issue between the parties arising under this Agreement shall be subject to binding arbitration.  The parties shall make a good faith effort to resolve such disputes before initiating arbitration proceedings.  </w:t>
      </w:r>
    </w:p>
    <w:p>
      <w:pPr>
        <w:pStyle w:val="Normal"/>
        <w:jc w:val="both"/>
        <w:rPr>
          <w:ins w:id="11" w:author="Ronald J. Klinefelter" w:date="2000-08-24T13:16:00Z"/>
        </w:rPr>
      </w:pPr>
      <w:ins w:id="10" w:author="Ronald J. Klinefelter" w:date="2000-08-24T13:16:00Z">
        <w:r>
          <w:rPr/>
        </w:r>
      </w:ins>
    </w:p>
    <w:p>
      <w:pPr>
        <w:pStyle w:val="Normal"/>
        <w:jc w:val="both"/>
        <w:rPr/>
      </w:pPr>
      <w:ins w:id="12" w:author="Ronald J. Klinefelter" w:date="2000-08-24T13:16:00Z">
        <w:r>
          <w:rPr>
            <w:highlight w:val="yellow"/>
          </w:rPr>
          <w:t>Any binding arbitration entered into pursuant to this agreement shall be</w:t>
        </w:r>
      </w:ins>
      <w:ins w:id="13" w:author="Ronald J. Klinefelter" w:date="2000-08-24T13:42:00Z">
        <w:r>
          <w:rPr/>
          <w:t xml:space="preserve"> </w:t>
        </w:r>
      </w:ins>
      <w:ins w:id="14" w:author="Ronald J. Klinefelter" w:date="2000-08-24T13:16:00Z">
        <w:r>
          <w:rPr/>
          <w:t xml:space="preserve">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w:t>
        </w:r>
      </w:ins>
      <w:commentRangeStart w:id="1"/>
      <w:ins w:id="15" w:author="Ronald J. Klinefelter" w:date="2000-08-24T13:16:00Z">
        <w:r>
          <w:rPr/>
          <w:t>York</w:t>
        </w:r>
      </w:ins>
      <w:commentRangeEnd w:id="1"/>
      <w:r>
        <w:commentReference w:id="1"/>
      </w:r>
      <w:ins w:id="16" w:author="Ronald J. Klinefelter" w:date="2000-08-24T13:41:00Z">
        <w:r>
          <w:rPr>
            <w:rStyle w:val="CommentReference"/>
            <w:vanish w:val="false"/>
          </w:rPr>
        </w:r>
      </w:ins>
    </w:p>
    <w:p>
      <w:pPr>
        <w:pStyle w:val="BodyText3"/>
        <w:rPr/>
      </w:pPr>
      <w:r>
        <w:rPr/>
      </w:r>
    </w:p>
    <w:p>
      <w:pPr>
        <w:pStyle w:val="BodyTextIndent2"/>
        <w:ind w:start="0" w:end="0"/>
        <w:rPr>
          <w:del w:id="18" w:author="Ronald J. Klinefelter" w:date="2000-08-24T13:41:00Z"/>
        </w:rPr>
      </w:pPr>
      <w:del w:id="17" w:author="Ronald J. Klinefelter" w:date="2000-08-24T13:41:00Z">
        <w:r>
          <w:rPr/>
          <w:delText>Any arbitration shall take place in San Francisco, California, unless the parties agree otherwise.  The CPR Institute for Dispute Resolution’s arbitration procedures for commercial arbitration, Non-Administered Arbitration rules (CPR Rules), shall be used for each dispute; provided, however, that (1) the parties shall have the discovery rights provided in the Federal Rules of Civil Procedure unless the parties agree otherwise; and (2) for claims of $1 million or more, each arbitration shall be conducted by a panel of three (3) arbitrators.  Within thirty days of the notice of initiation of the arbitration procedure, each party shall select one arbitrator. The third arbitrator shall be neutral and shall have at least 8 years professional experience in the relevant market.  The third arbitrator shall be selected from a list containing the names of 15 qualified individuals supplied by the CPR Institute for Dispute Resolution.  If the parties cannot agree upon the third arbitrator within 20 business days, they shall take turns striking names from the list of proposed arbitrators.  The party initiating the arbitration shall take the first strike.  This process shall be repeated until the one arbitrator remains on the list and that individual shall be the designated third arbitrator.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For disputes involving less than $1 million, a single neutral arbitrator shall be selected pursuant to Section 6 of the CPR Rules.</w:delText>
        </w:r>
      </w:del>
    </w:p>
    <w:p>
      <w:pPr>
        <w:pStyle w:val="BodyTextIndent2"/>
        <w:ind w:start="0" w:end="0"/>
        <w:rPr>
          <w:del w:id="20" w:author="Ronald J. Klinefelter" w:date="2000-08-24T13:41:00Z"/>
        </w:rPr>
      </w:pPr>
      <w:del w:id="19" w:author="Ronald J. Klinefelter" w:date="2000-08-24T13:41:00Z">
        <w:r>
          <w:rPr/>
        </w:r>
      </w:del>
    </w:p>
    <w:p>
      <w:pPr>
        <w:pStyle w:val="BodyTextIndent2"/>
        <w:ind w:start="0" w:end="0"/>
        <w:rPr>
          <w:del w:id="22" w:author="Ronald J. Klinefelter" w:date="2000-08-24T13:41:00Z"/>
        </w:rPr>
      </w:pPr>
      <w:del w:id="21" w:author="Ronald J. Klinefelter" w:date="2000-08-24T13:41:00Z">
        <w:r>
          <w:rPr/>
          <w:delText>Except for arbitration awards that declare the rights and duties of the parties under the Agreement, the payment of monies shall be the exclusive remedy available in any arbitration proceeding.  Under no circumstances shall specific performance be an available remedy against Counterparty.  The arbitration award shall be final and binding on both Partiers, except that either party may seek judicial review based upon any of the grounds referred to in the Federal Arbitration Act, 9 U.S.C. 1-15 (1988).  Judgment upon the award rendered by the arbitrators may be entered by any court having jurisdiction thereof.</w:delText>
        </w:r>
      </w:del>
    </w:p>
    <w:p>
      <w:pPr>
        <w:pStyle w:val="BodyTextIndent2"/>
        <w:ind w:start="0" w:end="0"/>
        <w:rPr>
          <w:del w:id="24" w:author="Ronald J. Klinefelter" w:date="2000-08-24T13:41:00Z"/>
        </w:rPr>
      </w:pPr>
      <w:del w:id="23" w:author="Ronald J. Klinefelter" w:date="2000-08-24T13:41:00Z">
        <w:r>
          <w:rPr/>
        </w:r>
      </w:del>
    </w:p>
    <w:p>
      <w:pPr>
        <w:pStyle w:val="BodyTextIndent2"/>
        <w:ind w:start="0" w:end="0"/>
        <w:rPr>
          <w:del w:id="26" w:author="Ronald J. Klinefelter" w:date="2000-08-24T13:41:00Z"/>
        </w:rPr>
      </w:pPr>
      <w:del w:id="25" w:author="Ronald J. Klinefelter" w:date="2000-08-24T13:41:00Z">
        <w:r>
          <w:rPr/>
          <w:delText>Each party shall be responsible for its own costs of arbitration, including legal fees.  The arbitrator(s) any apportion all other costs of arbitration between the parties in such manner as they deem reasonable taking into account the circumstances of the case, the conduct of the parties during the proceeding, and the result of the arbitration.</w:delText>
        </w:r>
      </w:del>
    </w:p>
    <w:p>
      <w:pPr>
        <w:pStyle w:val="BodyTextIndent2"/>
        <w:ind w:start="0" w:end="0"/>
        <w:rPr>
          <w:del w:id="28" w:author="Ronald J. Klinefelter" w:date="2000-08-24T13:41:00Z"/>
        </w:rPr>
      </w:pPr>
      <w:del w:id="27" w:author="Ronald J. Klinefelter" w:date="2000-08-24T13:41:00Z">
        <w:r>
          <w:rPr/>
        </w:r>
      </w:del>
    </w:p>
    <w:p>
      <w:pPr>
        <w:pStyle w:val="BodyTextIndent2"/>
        <w:ind w:start="0" w:end="0"/>
        <w:rPr/>
      </w:pPr>
      <w:del w:id="29" w:author="Ronald J. Klinefelter" w:date="2000-08-24T13:41:00Z">
        <w:r>
          <w:rPr/>
          <w:delText>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Federal Arbitration Act or the Commercial Arbitration Rules of the American Arbitration Association.”</w:delText>
        </w:r>
      </w:del>
    </w:p>
    <w:p>
      <w:pPr>
        <w:pStyle w:val="BodyText3"/>
        <w:rPr/>
      </w:pPr>
      <w:r>
        <w:rPr/>
      </w:r>
      <w:r>
        <w:br w:type="page"/>
      </w:r>
    </w:p>
    <w:p>
      <w:pPr>
        <w:pStyle w:val="Normal"/>
        <w:jc w:val="both"/>
        <w:rPr>
          <w:color w:val="000000"/>
          <w:sz w:val="22"/>
        </w:rPr>
      </w:pPr>
      <w:r>
        <w:rPr>
          <w:color w:val="000000"/>
          <w:sz w:val="22"/>
        </w:rPr>
      </w:r>
    </w:p>
    <w:p>
      <w:pPr>
        <w:pStyle w:val="Normal"/>
        <w:jc w:val="both"/>
        <w:rPr>
          <w:sz w:val="22"/>
        </w:rPr>
      </w:pPr>
      <w:r>
        <w:rPr>
          <w:sz w:val="22"/>
        </w:rPr>
        <w:t>Please indicate your agreement to the foregoing by executing a copy of this letter in the space provided below and returning it to us for our files.</w:t>
      </w:r>
    </w:p>
    <w:p>
      <w:pPr>
        <w:pStyle w:val="Normal"/>
        <w:jc w:val="both"/>
        <w:rPr>
          <w:sz w:val="22"/>
        </w:rPr>
      </w:pPr>
      <w:r>
        <w:rPr>
          <w:sz w:val="22"/>
        </w:rPr>
      </w:r>
    </w:p>
    <w:p>
      <w:pPr>
        <w:pStyle w:val="Normal"/>
        <w:jc w:val="both"/>
        <w:rPr>
          <w:sz w:val="22"/>
        </w:rPr>
      </w:pPr>
      <w:r>
        <w:rPr>
          <w:sz w:val="22"/>
        </w:rPr>
        <w:t>Sincerely,</w:t>
      </w:r>
    </w:p>
    <w:p>
      <w:pPr>
        <w:pStyle w:val="Normal"/>
        <w:jc w:val="both"/>
        <w:rPr>
          <w:sz w:val="22"/>
        </w:rPr>
      </w:pPr>
      <w:r>
        <w:rPr>
          <w:sz w:val="22"/>
        </w:rPr>
      </w:r>
    </w:p>
    <w:p>
      <w:pPr>
        <w:pStyle w:val="Normal"/>
        <w:jc w:val="both"/>
        <w:rPr>
          <w:sz w:val="22"/>
        </w:rPr>
      </w:pPr>
      <w:r>
        <w:rPr>
          <w:sz w:val="22"/>
        </w:rPr>
        <w:t>EnronOnline, LLC</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By:_____________________</w:t>
      </w:r>
    </w:p>
    <w:p>
      <w:pPr>
        <w:pStyle w:val="Normal"/>
        <w:jc w:val="both"/>
        <w:rPr>
          <w:sz w:val="22"/>
        </w:rPr>
      </w:pPr>
      <w:r>
        <w:rPr>
          <w:sz w:val="22"/>
        </w:rPr>
        <w:t>Name:___________________</w:t>
      </w:r>
    </w:p>
    <w:p>
      <w:pPr>
        <w:pStyle w:val="Normal"/>
        <w:jc w:val="both"/>
        <w:rPr>
          <w:sz w:val="22"/>
        </w:rPr>
      </w:pPr>
      <w:r>
        <w:rPr>
          <w:sz w:val="22"/>
        </w:rPr>
        <w:t>Title:____________________</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Accepted and agreed:</w:t>
      </w:r>
    </w:p>
    <w:p>
      <w:pPr>
        <w:pStyle w:val="Normal"/>
        <w:jc w:val="both"/>
        <w:rPr>
          <w:sz w:val="22"/>
        </w:rPr>
      </w:pPr>
      <w:r>
        <w:rPr>
          <w:sz w:val="22"/>
        </w:rPr>
      </w:r>
    </w:p>
    <w:p>
      <w:pPr>
        <w:pStyle w:val="Normal"/>
        <w:jc w:val="both"/>
        <w:rPr>
          <w:sz w:val="22"/>
        </w:rPr>
      </w:pPr>
      <w:r>
        <w:rPr>
          <w:sz w:val="22"/>
        </w:rPr>
        <w:t>Western Area Power Administration</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By:______________________</w:t>
      </w:r>
    </w:p>
    <w:p>
      <w:pPr>
        <w:pStyle w:val="Heading1"/>
        <w:ind w:hanging="0" w:start="0"/>
        <w:jc w:val="both"/>
        <w:rPr>
          <w:sz w:val="22"/>
        </w:rPr>
      </w:pPr>
      <w:r>
        <w:rPr>
          <w:sz w:val="22"/>
        </w:rPr>
        <w:t>Name:___________________</w:t>
      </w:r>
    </w:p>
    <w:p>
      <w:pPr>
        <w:pStyle w:val="Heading1"/>
        <w:ind w:hanging="0" w:start="0"/>
        <w:jc w:val="both"/>
        <w:rPr>
          <w:sz w:val="22"/>
        </w:rPr>
      </w:pPr>
      <w:r>
        <w:rPr>
          <w:sz w:val="22"/>
        </w:rPr>
        <w:t>Title:____________________</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Ronald J. Klinefelter" w:date="0-00-00T00:00:00Z" w:initials="RJK">
    <w:p>
      <w:pPr>
        <w:overflowPunct w:val="false"/>
        <w:bidi w:val="0"/>
        <w:rPr/>
      </w:pPr>
      <w:r>
        <w:annotationRef/>
      </w:r>
      <w:r>
        <w:rPr>
          <w:rFonts w:ascii="Times New Roman" w:hAnsi="Times New Roman" w:eastAsia="Times New Roman" w:cs="Times New Roman"/>
          <w:color w:val="auto"/>
          <w:sz w:val="20"/>
          <w:szCs w:val="20"/>
          <w:lang w:eastAsia="en-US" w:val="en-US" w:bidi="ar-SA"/>
        </w:rPr>
        <w:t>My preference is to delete the whole section as we have demonstrated that indemnification is not allowed by law.</w:t>
      </w:r>
    </w:p>
  </w:comment>
  <w:comment w:id="1" w:author="Ronald J. Klinefelter" w:date="0-00-00T00:00:00Z" w:initials="RJK">
    <w:p>
      <w:pPr>
        <w:overflowPunct w:val="false"/>
        <w:bidi w:val="0"/>
        <w:rPr/>
      </w:pPr>
      <w:r>
        <w:annotationRef/>
      </w:r>
      <w:r>
        <w:rPr>
          <w:rFonts w:ascii="Times New Roman" w:hAnsi="Times New Roman" w:eastAsia="Times New Roman" w:cs="Times New Roman"/>
          <w:color w:val="auto"/>
          <w:sz w:val="20"/>
          <w:szCs w:val="20"/>
          <w:lang w:eastAsia="en-US" w:val="en-US" w:bidi="ar-SA"/>
        </w:rPr>
        <w:t>I’ve reinserted the language from the previous contract.</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/mnt/main-storage/datasets/enron-docs/doc/Western_Area_Power_Admin_ETArjk.doc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z w:val="22"/>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tyle>
  <w:style w:type="paragraph" w:styleId="BodyText2">
    <w:name w:val="Body Text 2"/>
    <w:basedOn w:val="Normal"/>
    <w:qFormat/>
    <w:pPr>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spacing w:lineRule="exact" w:line="240"/>
      <w:jc w:val="both"/>
    </w:pPr>
    <w:rPr>
      <w:sz w:val="22"/>
    </w:rPr>
  </w:style>
  <w:style w:type="paragraph" w:styleId="BodyTextIndent2">
    <w:name w:val="Body Text Indent 2"/>
    <w:basedOn w:val="Normal"/>
    <w:qFormat/>
    <w:pPr>
      <w:ind w:hanging="0" w:start="720" w:end="0"/>
      <w:jc w:val="both"/>
    </w:pPr>
    <w:rPr>
      <w:sz w:val="22"/>
    </w:rPr>
  </w:style>
  <w:style w:type="paragraph" w:styleId="CommentText">
    <w:name w:val="Comment Text"/>
    <w:basedOn w:val="Normal"/>
    <w:qFormat/>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comments" Target="comment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2000-08-24T17:17:00Z</dcterms:created>
  <dc:creator>mtaylo1</dc:creator>
  <dc:description/>
  <dc:language>en-CA</dc:language>
  <cp:lastModifiedBy>Your User Name Here</cp:lastModifiedBy>
  <cp:lastPrinted>2000-08-24T12:17:00Z</cp:lastPrinted>
  <dcterms:modified xsi:type="dcterms:W3CDTF">2000-08-24T17:17:00Z</dcterms:modified>
  <cp:revision>2</cp:revision>
  <dc:subject/>
  <dc:title>J</dc:title>
</cp:coreProperties>
</file>