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HE 12-12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1200 (11:00 am) and concluding with the hour ending 1200 (1</w:t>
      </w:r>
      <w:del w:id="0" w:author="leslie hansen" w:date="2001-07-30T11:10:00Z">
        <w:r>
          <w:rPr/>
          <w:delText>1</w:delText>
        </w:r>
      </w:del>
      <w:ins w:id="1" w:author="leslie hansen" w:date="2001-07-30T11:10:00Z">
        <w:r>
          <w:rPr/>
          <w:t>2</w:t>
        </w:r>
      </w:ins>
      <w:r>
        <w:rPr/>
        <w:t xml:space="preserve">:00 </w:t>
      </w:r>
      <w:del w:id="2" w:author="leslie hansen" w:date="2001-07-30T11:10:00Z">
        <w:r>
          <w:rPr/>
          <w:delText>a</w:delText>
        </w:r>
      </w:del>
      <w:ins w:id="3" w:author="leslie hansen" w:date="2001-07-30T11:10:00Z">
        <w:r>
          <w:rPr/>
          <w:t>p</w:t>
        </w:r>
      </w:ins>
      <w:r>
        <w:rPr/>
        <w:t>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13-13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1300 (12:00 pm) and concluding with the hour ending 1300 (1</w:t>
      </w:r>
      <w:del w:id="4" w:author="leslie hansen" w:date="2001-07-30T11:10:00Z">
        <w:r>
          <w:rPr/>
          <w:delText>2</w:delText>
        </w:r>
      </w:del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</w:t>
      </w:r>
      <w:ins w:id="5" w:author="leslie hansen" w:date="2001-07-30T11:11:00Z">
        <w:r>
          <w:rPr/>
          <w:t>4</w:t>
        </w:r>
      </w:ins>
      <w:r>
        <w:rPr/>
        <w:t>-14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1400 (1:00 pm) and concluding with the hour ending 1400 (</w:t>
      </w:r>
      <w:del w:id="6" w:author="leslie hansen" w:date="2001-07-30T11:11:00Z">
        <w:r>
          <w:rPr/>
          <w:delText>1</w:delText>
        </w:r>
      </w:del>
      <w:ins w:id="7" w:author="leslie hansen" w:date="2001-07-30T11:11:00Z">
        <w:r>
          <w:rPr/>
          <w:t>2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15-15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1500 (2:00 pm) and concluding with the hour ending 1500 (</w:t>
      </w:r>
      <w:del w:id="8" w:author="leslie hansen" w:date="2001-07-30T11:11:00Z">
        <w:r>
          <w:rPr/>
          <w:delText>2</w:delText>
        </w:r>
      </w:del>
      <w:ins w:id="9" w:author="leslie hansen" w:date="2001-07-30T11:11:00Z">
        <w:r>
          <w:rPr/>
          <w:t>3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16-16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1600 (3:00 pm) and concluding with the hour ending 1600 (</w:t>
      </w:r>
      <w:del w:id="10" w:author="leslie hansen" w:date="2001-07-30T11:11:00Z">
        <w:r>
          <w:rPr/>
          <w:delText>3</w:delText>
        </w:r>
      </w:del>
      <w:ins w:id="11" w:author="leslie hansen" w:date="2001-07-30T11:11:00Z">
        <w:r>
          <w:rPr/>
          <w:t>4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17-17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1700 (4:00 pm) and concluding with the hour ending 1700 (</w:t>
      </w:r>
      <w:del w:id="12" w:author="leslie hansen" w:date="2001-07-30T11:11:00Z">
        <w:r>
          <w:rPr/>
          <w:delText>4</w:delText>
        </w:r>
      </w:del>
      <w:ins w:id="13" w:author="leslie hansen" w:date="2001-07-30T11:11:00Z">
        <w:r>
          <w:rPr/>
          <w:t>5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18-18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1800 (5:00 pm) and concluding with the hour ending 1800 (</w:t>
      </w:r>
      <w:del w:id="14" w:author="leslie hansen" w:date="2001-07-30T11:12:00Z">
        <w:r>
          <w:rPr/>
          <w:delText>5</w:delText>
        </w:r>
      </w:del>
      <w:ins w:id="15" w:author="leslie hansen" w:date="2001-07-30T11:12:00Z">
        <w:r>
          <w:rPr/>
          <w:t>6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19-19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1900 (6:00 pm) and concluding with the hour ending 1900 (</w:t>
      </w:r>
      <w:del w:id="16" w:author="leslie hansen" w:date="2001-07-30T11:12:00Z">
        <w:r>
          <w:rPr/>
          <w:delText>6</w:delText>
        </w:r>
      </w:del>
      <w:ins w:id="17" w:author="leslie hansen" w:date="2001-07-30T11:12:00Z">
        <w:r>
          <w:rPr/>
          <w:t>7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 20-20 PPT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transaction is for certain on-peak ("Peak") hours on each Delivery Day beginning with the hour ending 2000 (7:00 pm) and concluding with the hour ending 2000 (</w:t>
      </w:r>
      <w:del w:id="18" w:author="leslie hansen" w:date="2001-07-30T11:12:00Z">
        <w:r>
          <w:rPr/>
          <w:delText>7</w:delText>
        </w:r>
      </w:del>
      <w:ins w:id="19" w:author="leslie hansen" w:date="2001-07-30T11:12:00Z">
        <w:r>
          <w:rPr/>
          <w:t>8</w:t>
        </w:r>
      </w:ins>
      <w:r>
        <w:rPr/>
        <w:t>:00 pm) Pacific Prevailing Time.  "Delivery Day" means a day during the term of the transaction that is a Monday, Tuesday, Wednesday, Thursday, Friday or Saturday, excluding any day that is a NERC holiday.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2001-07-30T13:32:00Z</dcterms:created>
  <dc:creator>Christopher Walker</dc:creator>
  <dc:description/>
  <dc:language>en-CA</dc:language>
  <cp:lastModifiedBy>leslie hansen</cp:lastModifiedBy>
  <dcterms:modified xsi:type="dcterms:W3CDTF">2001-07-30T13:42:00Z</dcterms:modified>
  <cp:revision>3</cp:revision>
  <dc:subject/>
  <dc:title>HE 12-12</dc:title>
</cp:coreProperties>
</file>