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pptx" ContentType="application/vnd.openxmlformats-officedocument.presentationml.presentation"/>
  <Override PartName="/word/embeddings/oleObject2.pptx" ContentType="application/vnd.openxmlformats-officedocument.presentationml.presentation"/>
  <Override PartName="/word/embeddings/oleObject3.pptx" ContentType="application/vnd.openxmlformats-officedocument.presentationml.presentation"/>
  <Override PartName="/word/embeddings/oleObject4.pptx" ContentType="application/vnd.openxmlformats-officedocument.presentationml.presentation"/>
  <Override PartName="/word/media/image1.wmf" ContentType="image/x-wmf"/>
  <Override PartName="/word/media/image2.wmf" ContentType="image/x-wmf"/>
  <Override PartName="/word/media/image3.wmf" ContentType="image/x-wmf"/>
  <Override PartName="/word/media/image4.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t>US West Power</w:t>
      </w:r>
    </w:p>
    <w:p>
      <w:pPr>
        <w:pStyle w:val="Normal"/>
        <w:rPr>
          <w:color w:val="000000"/>
          <w:lang w:eastAsia="en-US"/>
        </w:rPr>
      </w:pPr>
      <w:r>
        <w:rPr>
          <w:color w:val="000000"/>
          <w:lang w:eastAsia="en-US"/>
        </w:rPr>
      </w:r>
    </w:p>
    <w:p>
      <w:pPr>
        <w:pStyle w:val="PlainText"/>
        <w:rPr>
          <w:rFonts w:ascii="Times New Roman" w:hAnsi="Times New Roman" w:cs="Times New Roman"/>
          <w:b/>
          <w:sz w:val="24"/>
        </w:rPr>
      </w:pPr>
      <w:r>
        <w:rPr>
          <w:rFonts w:cs="Times New Roman" w:ascii="Times New Roman" w:hAnsi="Times New Roman"/>
          <w:b/>
          <w:sz w:val="24"/>
        </w:rPr>
        <w:t>Background</w:t>
      </w:r>
    </w:p>
    <w:p>
      <w:pPr>
        <w:pStyle w:val="PlainText"/>
        <w:rPr>
          <w:rFonts w:ascii="Times New Roman" w:hAnsi="Times New Roman" w:cs="Times New Roman"/>
          <w:b/>
          <w:sz w:val="24"/>
        </w:rPr>
      </w:pPr>
      <w:r>
        <w:rPr>
          <w:rFonts w:cs="Times New Roman" w:ascii="Times New Roman" w:hAnsi="Times New Roman"/>
          <w:b/>
          <w:sz w:val="24"/>
        </w:rPr>
      </w:r>
    </w:p>
    <w:p>
      <w:pPr>
        <w:pStyle w:val="PlainText"/>
        <w:rPr/>
      </w:pPr>
      <w:r>
        <w:rPr>
          <w:rFonts w:cs="Times New Roman" w:ascii="Times New Roman" w:hAnsi="Times New Roman"/>
        </w:rPr>
        <w:t xml:space="preserve">The trading of electricity as a commodity is a relatively recent development in the United States, encouraged by the efforts of </w:t>
      </w:r>
      <w:ins w:id="0" w:author="Elena Kapralova" w:date="1999-10-14T15:36:00Z">
        <w:r>
          <w:rPr>
            <w:rFonts w:cs="Times New Roman" w:ascii="Times New Roman" w:hAnsi="Times New Roman"/>
          </w:rPr>
          <w:t xml:space="preserve">Congress, </w:t>
        </w:r>
      </w:ins>
      <w:r>
        <w:rPr>
          <w:rFonts w:cs="Times New Roman" w:ascii="Times New Roman" w:hAnsi="Times New Roman"/>
        </w:rPr>
        <w:t xml:space="preserve">the Federal Energy Regulatory Commission (FERC) and various state regulatory commissions to increase competition and deregulate energy markets. In the past, there was no real competition for electricity. A consumer’s electricity requirement was simply served by the local utility, which sold power at a rate that guaranteed the utility a reasonable rate of return. With the advent of the Public Utilities Regulatory Policy Act of 1978 (PURPA) this began to change. PURPA made it possible for </w:t>
      </w:r>
      <w:del w:id="1" w:author="Elena Kapralova" w:date="1999-10-14T15:37:00Z">
        <w:r>
          <w:rPr>
            <w:rFonts w:cs="Times New Roman" w:ascii="Times New Roman" w:hAnsi="Times New Roman"/>
          </w:rPr>
          <w:delText xml:space="preserve">non </w:delText>
        </w:r>
      </w:del>
      <w:ins w:id="2" w:author="Elena Kapralova" w:date="1999-10-14T15:37:00Z">
        <w:r>
          <w:rPr>
            <w:rFonts w:cs="Times New Roman" w:ascii="Times New Roman" w:hAnsi="Times New Roman"/>
          </w:rPr>
          <w:t>non-</w:t>
        </w:r>
      </w:ins>
      <w:r>
        <w:rPr>
          <w:rFonts w:cs="Times New Roman" w:ascii="Times New Roman" w:hAnsi="Times New Roman"/>
        </w:rPr>
        <w:t xml:space="preserve">utility generators to enter the power markets. PURPA was followed by the Energy Policy Act of 1992, which has facilitated increased competition by, among other things, </w:t>
      </w:r>
      <w:del w:id="3" w:author="Elena Kapralova" w:date="1999-10-14T15:37:00Z">
        <w:r>
          <w:rPr>
            <w:rFonts w:cs="Times New Roman" w:ascii="Times New Roman" w:hAnsi="Times New Roman"/>
          </w:rPr>
          <w:delText xml:space="preserve"> </w:delText>
        </w:r>
      </w:del>
      <w:r>
        <w:rPr>
          <w:rFonts w:cs="Times New Roman" w:ascii="Times New Roman" w:hAnsi="Times New Roman"/>
        </w:rPr>
        <w:t xml:space="preserve">ensuring wholesale entities the right to open access to transmission systems. This legislation thus allowed licensed power marketers as well as utilities to fully utilize grid assets on a wholesale basis and has resulted in market-based pricing of wholesale electricity. </w:t>
      </w:r>
    </w:p>
    <w:p>
      <w:pPr>
        <w:pStyle w:val="PlainText"/>
        <w:rPr>
          <w:rFonts w:ascii="Times New Roman" w:hAnsi="Times New Roman" w:cs="Times New Roman"/>
        </w:rPr>
      </w:pPr>
      <w:r>
        <w:rPr>
          <w:rFonts w:cs="Times New Roman" w:ascii="Times New Roman" w:hAnsi="Times New Roman"/>
        </w:rPr>
      </w:r>
    </w:p>
    <w:p>
      <w:pPr>
        <w:pStyle w:val="PlainText"/>
        <w:rPr/>
      </w:pPr>
      <w:r>
        <w:rPr>
          <w:rFonts w:cs="Times New Roman" w:ascii="Times New Roman" w:hAnsi="Times New Roman"/>
        </w:rPr>
        <w:t xml:space="preserve"> </w:t>
      </w:r>
      <w:r>
        <w:rPr>
          <w:rFonts w:cs="Times New Roman" w:ascii="Times New Roman" w:hAnsi="Times New Roman"/>
        </w:rPr>
        <w:t xml:space="preserve">The issuance of  FERC Orders 888 and 889 have further encouraged wholesale competition. FERC Order 888 requires utilities to </w:t>
      </w:r>
      <w:del w:id="4" w:author="Elena Kapralova" w:date="1999-10-14T15:48:00Z">
        <w:r>
          <w:rPr>
            <w:rFonts w:cs="Times New Roman" w:ascii="Times New Roman" w:hAnsi="Times New Roman"/>
          </w:rPr>
          <w:delText xml:space="preserve">file </w:delText>
        </w:r>
      </w:del>
      <w:ins w:id="5" w:author="Elena Kapralova" w:date="1999-10-14T15:48:00Z">
        <w:r>
          <w:rPr>
            <w:rFonts w:cs="Times New Roman" w:ascii="Times New Roman" w:hAnsi="Times New Roman"/>
          </w:rPr>
          <w:t xml:space="preserve">provide third parties open access to transmission service under </w:t>
        </w:r>
      </w:ins>
      <w:r>
        <w:rPr>
          <w:rFonts w:cs="Times New Roman" w:ascii="Times New Roman" w:hAnsi="Times New Roman"/>
        </w:rPr>
        <w:t xml:space="preserve">a “Proforma Tariff” containing the </w:t>
      </w:r>
      <w:ins w:id="6" w:author="Elena Kapralova" w:date="1999-10-14T15:49:00Z">
        <w:r>
          <w:rPr>
            <w:rFonts w:cs="Times New Roman" w:ascii="Times New Roman" w:hAnsi="Times New Roman"/>
          </w:rPr>
          <w:t xml:space="preserve">same </w:t>
        </w:r>
      </w:ins>
      <w:r>
        <w:rPr>
          <w:rFonts w:cs="Times New Roman" w:ascii="Times New Roman" w:hAnsi="Times New Roman"/>
        </w:rPr>
        <w:t xml:space="preserve">basic terms and conditions </w:t>
      </w:r>
      <w:del w:id="7" w:author="Elena Kapralova" w:date="1999-10-14T15:49:00Z">
        <w:r>
          <w:rPr>
            <w:rFonts w:cs="Times New Roman" w:ascii="Times New Roman" w:hAnsi="Times New Roman"/>
          </w:rPr>
          <w:delText>of open access transmission</w:delText>
        </w:r>
      </w:del>
      <w:ins w:id="8" w:author="Elena Kapralova" w:date="1999-10-14T15:49:00Z">
        <w:r>
          <w:rPr>
            <w:rFonts w:cs="Times New Roman" w:ascii="Times New Roman" w:hAnsi="Times New Roman"/>
          </w:rPr>
          <w:t>for</w:t>
        </w:r>
      </w:ins>
      <w:r>
        <w:rPr>
          <w:rFonts w:cs="Times New Roman" w:ascii="Times New Roman" w:hAnsi="Times New Roman"/>
        </w:rPr>
        <w:t xml:space="preserve"> service </w:t>
      </w:r>
      <w:del w:id="9" w:author="Elena Kapralova" w:date="1999-10-14T15:50:00Z">
        <w:r>
          <w:rPr>
            <w:rFonts w:cs="Times New Roman" w:ascii="Times New Roman" w:hAnsi="Times New Roman"/>
          </w:rPr>
          <w:delText xml:space="preserve">to third parties </w:delText>
        </w:r>
      </w:del>
      <w:r>
        <w:rPr>
          <w:rFonts w:cs="Times New Roman" w:ascii="Times New Roman" w:hAnsi="Times New Roman"/>
        </w:rPr>
        <w:t xml:space="preserve">on capacity above that required for the utility’s </w:t>
      </w:r>
      <w:del w:id="10" w:author="Elena Kapralova" w:date="1999-10-14T15:54:00Z">
        <w:r>
          <w:rPr>
            <w:rFonts w:cs="Times New Roman" w:ascii="Times New Roman" w:hAnsi="Times New Roman"/>
          </w:rPr>
          <w:delText xml:space="preserve">native </w:delText>
        </w:r>
      </w:del>
      <w:ins w:id="11" w:author="Elena Kapralova" w:date="1999-10-14T15:54:00Z">
        <w:r>
          <w:rPr>
            <w:rFonts w:cs="Times New Roman" w:ascii="Times New Roman" w:hAnsi="Times New Roman"/>
          </w:rPr>
          <w:t xml:space="preserve">retail </w:t>
        </w:r>
      </w:ins>
      <w:r>
        <w:rPr>
          <w:rFonts w:cs="Times New Roman" w:ascii="Times New Roman" w:hAnsi="Times New Roman"/>
        </w:rPr>
        <w:t xml:space="preserve">load </w:t>
      </w:r>
      <w:ins w:id="12" w:author="Elena Kapralova" w:date="1999-10-14T15:54:00Z">
        <w:r>
          <w:rPr>
            <w:rFonts w:cs="Times New Roman" w:ascii="Times New Roman" w:hAnsi="Times New Roman"/>
          </w:rPr>
          <w:t xml:space="preserve">(and certain “grandfathered” wholesale contracts) </w:t>
        </w:r>
      </w:ins>
      <w:r>
        <w:rPr>
          <w:rFonts w:cs="Times New Roman" w:ascii="Times New Roman" w:hAnsi="Times New Roman"/>
        </w:rPr>
        <w:t xml:space="preserve">and also addresses </w:t>
      </w:r>
      <w:del w:id="13" w:author="Elena Kapralova" w:date="1999-10-14T15:55:00Z">
        <w:r>
          <w:rPr>
            <w:rFonts w:cs="Times New Roman" w:ascii="Times New Roman" w:hAnsi="Times New Roman"/>
          </w:rPr>
          <w:delText xml:space="preserve">open access and </w:delText>
        </w:r>
      </w:del>
      <w:r>
        <w:rPr>
          <w:rFonts w:cs="Times New Roman" w:ascii="Times New Roman" w:hAnsi="Times New Roman"/>
        </w:rPr>
        <w:t xml:space="preserve">stranded costs. Order 889 requires utilities to establish electronic </w:t>
      </w:r>
      <w:ins w:id="14" w:author="Elena Kapralova" w:date="1999-10-14T15:56:00Z">
        <w:r>
          <w:rPr>
            <w:rFonts w:cs="Times New Roman" w:ascii="Times New Roman" w:hAnsi="Times New Roman"/>
          </w:rPr>
          <w:t xml:space="preserve">bulletin boards </w:t>
        </w:r>
      </w:ins>
      <w:del w:id="15" w:author="Elena Kapralova" w:date="1999-10-14T15:56:00Z">
        <w:r>
          <w:rPr>
            <w:rFonts w:cs="Times New Roman" w:ascii="Times New Roman" w:hAnsi="Times New Roman"/>
          </w:rPr>
          <w:delText xml:space="preserve">systems </w:delText>
        </w:r>
      </w:del>
      <w:r>
        <w:rPr>
          <w:rFonts w:cs="Times New Roman" w:ascii="Times New Roman" w:hAnsi="Times New Roman"/>
        </w:rPr>
        <w:t xml:space="preserve">to </w:t>
      </w:r>
      <w:ins w:id="16" w:author="Elena Kapralova" w:date="1999-10-14T15:56:00Z">
        <w:r>
          <w:rPr>
            <w:rFonts w:cs="Times New Roman" w:ascii="Times New Roman" w:hAnsi="Times New Roman"/>
          </w:rPr>
          <w:t xml:space="preserve">publish </w:t>
        </w:r>
      </w:ins>
      <w:del w:id="17" w:author="Elena Kapralova" w:date="1999-10-14T15:56:00Z">
        <w:r>
          <w:rPr>
            <w:rFonts w:cs="Times New Roman" w:ascii="Times New Roman" w:hAnsi="Times New Roman"/>
          </w:rPr>
          <w:delText xml:space="preserve">share </w:delText>
        </w:r>
      </w:del>
      <w:r>
        <w:rPr>
          <w:rFonts w:cs="Times New Roman" w:ascii="Times New Roman" w:hAnsi="Times New Roman"/>
        </w:rPr>
        <w:t>information about available transmission capacity</w:t>
      </w:r>
      <w:ins w:id="18" w:author="Elena Kapralova" w:date="1999-10-14T15:56:00Z">
        <w:r>
          <w:rPr>
            <w:rFonts w:cs="Times New Roman" w:ascii="Times New Roman" w:hAnsi="Times New Roman"/>
          </w:rPr>
          <w:t xml:space="preserve"> and to functionally separate their power merchant functions from their transmission service department</w:t>
        </w:r>
      </w:ins>
      <w:r>
        <w:rPr>
          <w:rFonts w:cs="Times New Roman" w:ascii="Times New Roman" w:hAnsi="Times New Roman"/>
        </w:rPr>
        <w:t xml:space="preserve">. State commissions throughout the U.S. have followed suit with additional regulatory changes to encourage competitive forces and customer choice to dictate prices and product offerings.  </w:t>
      </w:r>
    </w:p>
    <w:p>
      <w:pPr>
        <w:pStyle w:val="PlainText"/>
        <w:rPr>
          <w:rFonts w:ascii="Times New Roman" w:hAnsi="Times New Roman" w:cs="Times New Roman"/>
        </w:rPr>
      </w:pPr>
      <w:r>
        <w:rPr>
          <w:rFonts w:cs="Times New Roman" w:ascii="Times New Roman" w:hAnsi="Times New Roman"/>
        </w:rPr>
      </w:r>
    </w:p>
    <w:p>
      <w:pPr>
        <w:pStyle w:val="PlainText"/>
        <w:rPr/>
      </w:pPr>
      <w:r>
        <w:rPr>
          <w:rFonts w:cs="Times New Roman" w:ascii="Times New Roman" w:hAnsi="Times New Roman"/>
        </w:rPr>
        <w:t xml:space="preserve">As a result of these regulatory changes, in a few short years, the Western US wholesale trading market has evolved from one where utility dispatchers exchanged energy back and forth to assure system reliability to one where </w:t>
      </w:r>
      <w:ins w:id="19" w:author="Elena Kapralova" w:date="1999-10-14T15:59:00Z">
        <w:r>
          <w:rPr>
            <w:rFonts w:cs="Times New Roman" w:ascii="Times New Roman" w:hAnsi="Times New Roman"/>
          </w:rPr>
          <w:t xml:space="preserve">a </w:t>
        </w:r>
      </w:ins>
      <w:r>
        <w:rPr>
          <w:rFonts w:cs="Times New Roman" w:ascii="Times New Roman" w:hAnsi="Times New Roman"/>
        </w:rPr>
        <w:t xml:space="preserve">futures </w:t>
      </w:r>
      <w:del w:id="20" w:author="Elena Kapralova" w:date="1999-10-14T15:59:00Z">
        <w:r>
          <w:rPr>
            <w:rFonts w:cs="Times New Roman" w:ascii="Times New Roman" w:hAnsi="Times New Roman"/>
          </w:rPr>
          <w:delText xml:space="preserve">traders </w:delText>
        </w:r>
      </w:del>
      <w:ins w:id="21" w:author="Elena Kapralova" w:date="1999-10-14T15:59:00Z">
        <w:r>
          <w:rPr>
            <w:rFonts w:cs="Times New Roman" w:ascii="Times New Roman" w:hAnsi="Times New Roman"/>
          </w:rPr>
          <w:t>market allows participants</w:t>
        </w:r>
      </w:ins>
      <w:del w:id="22" w:author="Elena Kapralova" w:date="1999-10-14T15:59:00Z">
        <w:r>
          <w:rPr>
            <w:rFonts w:cs="Times New Roman" w:ascii="Times New Roman" w:hAnsi="Times New Roman"/>
          </w:rPr>
          <w:delText>speculate and</w:delText>
        </w:r>
      </w:del>
      <w:ins w:id="23" w:author="Elena Kapralova" w:date="1999-10-14T15:59:00Z">
        <w:r>
          <w:rPr>
            <w:rFonts w:cs="Times New Roman" w:ascii="Times New Roman" w:hAnsi="Times New Roman"/>
          </w:rPr>
          <w:t xml:space="preserve"> to</w:t>
        </w:r>
      </w:ins>
      <w:r>
        <w:rPr>
          <w:rFonts w:cs="Times New Roman" w:ascii="Times New Roman" w:hAnsi="Times New Roman"/>
        </w:rPr>
        <w:t xml:space="preserve"> hedge electricity prices in an effort to manage risk</w:t>
      </w:r>
      <w:ins w:id="24" w:author="Elena Kapralova" w:date="1999-10-14T15:59:00Z">
        <w:r>
          <w:rPr>
            <w:rFonts w:cs="Times New Roman" w:ascii="Times New Roman" w:hAnsi="Times New Roman"/>
          </w:rPr>
          <w:t xml:space="preserve"> and where increased efficiencies are wrung out of existing and new generating facilities</w:t>
        </w:r>
      </w:ins>
      <w:r>
        <w:rPr>
          <w:rFonts w:cs="Times New Roman" w:ascii="Times New Roman" w:hAnsi="Times New Roman"/>
        </w:rPr>
        <w:t xml:space="preserve">.  A plethora of new energy commodity products and services such as swaps and options have been introduced.  Instead of utilities building new power plants, deregulated Generation Companies (Gencos) are purchasing existing plants and building new ones.  Energy consumers now have new choices in their Energy Service Providers and new products such as Green Energy are being developed.  Merger mania is </w:t>
      </w:r>
      <w:del w:id="25" w:author="Elena Kapralova" w:date="1999-10-14T16:03:00Z">
        <w:r>
          <w:rPr>
            <w:rFonts w:cs="Times New Roman" w:ascii="Times New Roman" w:hAnsi="Times New Roman"/>
          </w:rPr>
          <w:delText xml:space="preserve">rampant </w:delText>
        </w:r>
      </w:del>
      <w:ins w:id="26" w:author="Elena Kapralova" w:date="1999-10-14T16:03:00Z">
        <w:r>
          <w:rPr>
            <w:rFonts w:cs="Times New Roman" w:ascii="Times New Roman" w:hAnsi="Times New Roman"/>
          </w:rPr>
          <w:t xml:space="preserve">occurring with greater frequency </w:t>
        </w:r>
      </w:ins>
      <w:r>
        <w:rPr>
          <w:rFonts w:cs="Times New Roman" w:ascii="Times New Roman" w:hAnsi="Times New Roman"/>
        </w:rPr>
        <w:t>as new and old market participants jockey for position.</w:t>
      </w:r>
    </w:p>
    <w:p>
      <w:pPr>
        <w:pStyle w:val="PlainText"/>
        <w:rPr>
          <w:rFonts w:ascii="Times New Roman" w:hAnsi="Times New Roman" w:cs="Times New Roman"/>
        </w:rPr>
      </w:pPr>
      <w:r>
        <w:rPr>
          <w:rFonts w:cs="Times New Roman" w:ascii="Times New Roman" w:hAnsi="Times New Roman"/>
        </w:rPr>
      </w:r>
    </w:p>
    <w:p>
      <w:pPr>
        <w:pStyle w:val="Normal"/>
        <w:rPr/>
      </w:pPr>
      <w:r>
        <w:rPr/>
        <w:t>Power marketers, such as Enron, are companies, which buy and then resell electric energy and transmission and other services from traditional utilities. The emergence of power marketers has helped to develop electricity as a commodity product. In 1989, FERC certified the first power marketing company.  Since 1989, the growth of the wholesale marketing business since then has been staggering</w:t>
      </w:r>
      <w:ins w:id="27" w:author="Elena Kapralova" w:date="1999-10-14T16:04:00Z">
        <w:r>
          <w:rPr/>
          <w:t>.</w:t>
        </w:r>
      </w:ins>
      <w:del w:id="28" w:author="Elena Kapralova" w:date="1999-10-14T16:04:00Z">
        <w:r>
          <w:rPr/>
          <w:delText>:</w:delText>
        </w:r>
      </w:del>
      <w:r>
        <w:rPr/>
        <w:t xml:space="preserve">  In 1994, nine power marketers resold 7.2 million megawatthours of electricity.  In the first quarter of 1999, 25</w:t>
      </w:r>
      <w:del w:id="29" w:author="Elena Kapralova" w:date="1999-10-14T16:04:00Z">
        <w:r>
          <w:rPr/>
          <w:delText xml:space="preserve"> </w:delText>
        </w:r>
      </w:del>
      <w:r>
        <w:rPr/>
        <w:t xml:space="preserve"> power marketers resold 335.8 million megawatt</w:t>
      </w:r>
      <w:del w:id="30" w:author="Elena Kapralova" w:date="1999-10-14T16:04:00Z">
        <w:r>
          <w:rPr/>
          <w:delText xml:space="preserve"> </w:delText>
        </w:r>
      </w:del>
      <w:r>
        <w:rPr/>
        <w:t>hours of electricity</w:t>
      </w:r>
      <w:ins w:id="31" w:author="Elena Kapralova" w:date="1999-10-14T16:04:00Z">
        <w:r>
          <w:rPr/>
          <w:t>.</w:t>
        </w:r>
      </w:ins>
    </w:p>
    <w:p>
      <w:pPr>
        <w:pStyle w:val="Normal"/>
        <w:rPr/>
      </w:pPr>
      <w:r>
        <w:rPr/>
      </w:r>
    </w:p>
    <w:p>
      <w:pPr>
        <w:pStyle w:val="PlainText"/>
        <w:rPr>
          <w:rFonts w:ascii="Times New Roman" w:hAnsi="Times New Roman" w:cs="Times New Roman"/>
        </w:rPr>
      </w:pPr>
      <w:r>
        <w:rPr>
          <w:rFonts w:cs="Times New Roman" w:ascii="Times New Roman" w:hAnsi="Times New Roman"/>
        </w:rPr>
        <w:t xml:space="preserve"> </w:t>
      </w:r>
    </w:p>
    <w:p>
      <w:pPr>
        <w:pStyle w:val="PlainText"/>
        <w:rPr>
          <w:rFonts w:ascii="Times New Roman" w:hAnsi="Times New Roman" w:cs="Times New Roman"/>
        </w:rPr>
      </w:pPr>
      <w:r>
        <w:rPr>
          <w:rFonts w:cs="Times New Roman" w:ascii="Times New Roman" w:hAnsi="Times New Roman"/>
        </w:rPr>
        <w:t xml:space="preserve"> </w:t>
      </w:r>
    </w:p>
    <w:p>
      <w:pPr>
        <w:pStyle w:val="PlainText"/>
        <w:rPr>
          <w:rFonts w:ascii="Times New Roman" w:hAnsi="Times New Roman" w:cs="Times New Roman"/>
        </w:rPr>
      </w:pPr>
      <w:r>
        <w:rPr>
          <w:rFonts w:cs="Times New Roman" w:ascii="Times New Roman" w:hAnsi="Times New Roman"/>
        </w:rPr>
      </w:r>
    </w:p>
    <w:p>
      <w:pPr>
        <w:pStyle w:val="Heading7"/>
        <w:ind w:hanging="0" w:start="0"/>
        <w:jc w:val="start"/>
        <w:rPr>
          <w:sz w:val="24"/>
        </w:rPr>
      </w:pPr>
      <w:r>
        <w:rPr>
          <w:sz w:val="24"/>
        </w:rPr>
        <w:t>Current Market</w:t>
      </w:r>
    </w:p>
    <w:p>
      <w:pPr>
        <w:pStyle w:val="Heading1"/>
        <w:ind w:start="360" w:end="0"/>
        <w:rPr>
          <w:sz w:val="24"/>
        </w:rPr>
      </w:pPr>
      <w:r>
        <w:rPr>
          <w:sz w:val="24"/>
        </w:rPr>
      </w:r>
    </w:p>
    <w:p>
      <w:pPr>
        <w:pStyle w:val="BodyTextIndent"/>
        <w:ind w:start="0" w:end="0"/>
        <w:rPr/>
      </w:pPr>
      <w:r>
        <w:rPr/>
        <w:t>The geographical boundaries of the Western U.S. electricity trading market are defined by the boundaries of the Western System Coordinating Council (WSCC).  The location of the WSCC within the North American Reliability Council’s regions is indicated in Figure 1.</w:t>
      </w:r>
    </w:p>
    <w:p>
      <w:pPr>
        <w:pStyle w:val="BodyTextIndent"/>
        <w:ind w:start="0" w:end="0"/>
        <w:rPr/>
      </w:pPr>
      <w:r>
        <w:rPr/>
      </w:r>
    </w:p>
    <w:p>
      <w:pPr>
        <w:pStyle w:val="BodyTextIndent"/>
        <w:ind w:start="0" w:end="0"/>
        <w:rPr/>
      </w:pPr>
      <w:r>
        <w:rPr/>
        <w:t>Figure 1</w:t>
      </w:r>
    </w:p>
    <w:p>
      <w:pPr>
        <w:pStyle w:val="BodyTextIndent"/>
        <w:ind w:start="0" w:end="0"/>
        <w:rPr/>
      </w:pPr>
      <w:bookmarkStart w:id="0" w:name="_997254683"/>
      <w:bookmarkStart w:id="1" w:name="_997254673"/>
      <w:bookmarkStart w:id="2" w:name="_997254561"/>
      <w:bookmarkEnd w:id="0"/>
      <w:bookmarkEnd w:id="1"/>
      <w:bookmarkEnd w:id="2"/>
      <w:r>
        <w:rPr/>
        <w:object w:dxaOrig="14400" w:dyaOrig="108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56.25pt;height:267pt" filled="f" o:ole="">
            <v:imagedata r:id="rId3" o:title=""/>
          </v:shape>
          <o:OLEObject Type="Embed" ProgID="PowerPoint.Show.12" ShapeID="ole_rId2" DrawAspect="Content" ObjectID="_406331296" r:id="rId2"/>
        </w:object>
      </w:r>
    </w:p>
    <w:p>
      <w:pPr>
        <w:pStyle w:val="BodyTextIndent"/>
        <w:ind w:start="0" w:end="0"/>
        <w:rPr/>
      </w:pPr>
      <w:r>
        <w:rPr/>
      </w:r>
    </w:p>
    <w:p>
      <w:pPr>
        <w:pStyle w:val="BodyTextIndent"/>
        <w:ind w:start="0" w:end="0"/>
        <w:rPr/>
      </w:pPr>
      <w:r>
        <w:rPr/>
        <w:t>The WSCC region encompasses approximately 1.8 million square miles, representing a service area equivalent to more than one-half of the contiguous area of the U.S.  WSCC is the largest, geographically, of the ten regional councils of the North American Electric Reliability Council (NERC) and encompasses over 65 million people.  The four regions of the WSCC, illustrated in Figure 2, are:</w:t>
      </w:r>
    </w:p>
    <w:p>
      <w:pPr>
        <w:pStyle w:val="Normal"/>
        <w:ind w:start="720" w:end="0"/>
        <w:rPr/>
      </w:pPr>
      <w:r>
        <w:rPr/>
      </w:r>
    </w:p>
    <w:p>
      <w:pPr>
        <w:pStyle w:val="Normal"/>
        <w:numPr>
          <w:ilvl w:val="0"/>
          <w:numId w:val="3"/>
        </w:numPr>
        <w:tabs>
          <w:tab w:val="clear" w:pos="720"/>
          <w:tab w:val="left" w:pos="2520" w:leader="none"/>
        </w:tabs>
        <w:ind w:hanging="360" w:start="2520" w:end="0"/>
        <w:rPr/>
      </w:pPr>
      <w:r>
        <w:rPr/>
        <w:t>Northwest Power Pool Area (NWPP)</w:t>
      </w:r>
    </w:p>
    <w:p>
      <w:pPr>
        <w:pStyle w:val="Normal"/>
        <w:numPr>
          <w:ilvl w:val="0"/>
          <w:numId w:val="3"/>
        </w:numPr>
        <w:tabs>
          <w:tab w:val="clear" w:pos="720"/>
          <w:tab w:val="left" w:pos="2520" w:leader="none"/>
        </w:tabs>
        <w:rPr/>
      </w:pPr>
      <w:r>
        <w:rPr/>
        <w:t>Rocky Mountain Power Area (RMPA)</w:t>
      </w:r>
    </w:p>
    <w:p>
      <w:pPr>
        <w:pStyle w:val="Normal"/>
        <w:numPr>
          <w:ilvl w:val="0"/>
          <w:numId w:val="3"/>
        </w:numPr>
        <w:tabs>
          <w:tab w:val="clear" w:pos="720"/>
          <w:tab w:val="left" w:pos="2520" w:leader="none"/>
        </w:tabs>
        <w:rPr/>
      </w:pPr>
      <w:r>
        <w:rPr/>
        <w:t>Arizona-New Mexico-Southern Nevada Power Area (AZ/NM/SNV)</w:t>
      </w:r>
    </w:p>
    <w:p>
      <w:pPr>
        <w:pStyle w:val="Normal"/>
        <w:numPr>
          <w:ilvl w:val="0"/>
          <w:numId w:val="3"/>
        </w:numPr>
        <w:tabs>
          <w:tab w:val="clear" w:pos="720"/>
          <w:tab w:val="left" w:pos="2520" w:leader="none"/>
        </w:tabs>
        <w:rPr/>
      </w:pPr>
      <w:r>
        <w:rPr/>
        <w:t>California-Mexico Power Area (CA/MX)</w:t>
      </w:r>
    </w:p>
    <w:p>
      <w:pPr>
        <w:pStyle w:val="Normal"/>
        <w:ind w:start="2160" w:end="0"/>
        <w:rPr/>
      </w:pPr>
      <w:r>
        <w:rPr/>
      </w:r>
    </w:p>
    <w:p>
      <w:pPr>
        <w:pStyle w:val="Normal"/>
        <w:ind w:hanging="2160" w:start="2160" w:end="0"/>
        <w:rPr/>
      </w:pPr>
      <w:r>
        <w:rPr/>
        <w:t>Figure 2</w:t>
      </w:r>
    </w:p>
    <w:p>
      <w:pPr>
        <w:pStyle w:val="BodyTextIndent"/>
        <w:ind w:start="0" w:end="0"/>
        <w:rPr/>
      </w:pPr>
      <w:bookmarkStart w:id="3" w:name="_997256351"/>
      <w:bookmarkStart w:id="4" w:name="_997256303"/>
      <w:bookmarkStart w:id="5" w:name="_997255863"/>
      <w:bookmarkEnd w:id="3"/>
      <w:bookmarkEnd w:id="4"/>
      <w:bookmarkEnd w:id="5"/>
      <w:r>
        <w:rPr/>
        <w:object w:dxaOrig="14400" w:dyaOrig="1080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13.5pt;height:235pt" filled="f" o:ole="">
            <v:imagedata r:id="rId5" o:title=""/>
          </v:shape>
          <o:OLEObject Type="Embed" ProgID="PowerPoint.Show.12" ShapeID="ole_rId4" DrawAspect="Content" ObjectID="_579551051" r:id="rId4"/>
        </w:object>
      </w:r>
    </w:p>
    <w:p>
      <w:pPr>
        <w:pStyle w:val="BodyTextIndent"/>
        <w:rPr/>
      </w:pPr>
      <w:r>
        <w:rPr/>
      </w:r>
    </w:p>
    <w:p>
      <w:pPr>
        <w:pStyle w:val="BodyTextIndent"/>
        <w:ind w:start="0" w:end="0"/>
        <w:rPr/>
      </w:pPr>
      <w:r>
        <w:rPr/>
        <w:t xml:space="preserve">The WSCC has a major role in assuring energy reliability throughout the Western US.  Organized in 1967, the WSCC has 86 members and 22 affiliate members.  All control areas in the WSCC are required to be members of the WSCC.  Others with the option to join include utility distribution companies, power marketers, rural cooperatives and municipalities.  These members establish operating rules and protocols that govern member actions with respect to reserve margins, voltage monitoring and similar reliability criteria.  The WSCC also monitors compliance with these criteria and has enforcement authority granted by the FERC.   </w:t>
      </w:r>
      <w:ins w:id="32" w:author="Elena Kapralova" w:date="1999-10-14T16:07:00Z">
        <w:r>
          <w:rPr/>
          <w:t xml:space="preserve">A voluntary organization originally formed in the West, the Western Systems Power Pool (WSPP), has a form of agreement filed at FERC that allows members to buy and sell energy </w:t>
        </w:r>
      </w:ins>
      <w:del w:id="33" w:author="Elena Kapralova" w:date="1999-10-14T16:09:00Z">
        <w:r>
          <w:rPr/>
          <w:delText xml:space="preserve">The WSCC agreement to buy and sell energy is commonly used in lieu of </w:delText>
        </w:r>
      </w:del>
      <w:ins w:id="34" w:author="Elena Kapralova" w:date="1999-10-14T16:09:00Z">
        <w:r>
          <w:rPr/>
          <w:t xml:space="preserve">thereunder in </w:t>
        </w:r>
      </w:ins>
      <w:r>
        <w:rPr/>
        <w:t xml:space="preserve">bilateral </w:t>
      </w:r>
      <w:del w:id="35" w:author="Elena Kapralova" w:date="1999-10-14T16:09:00Z">
        <w:r>
          <w:rPr/>
          <w:delText>contracts</w:delText>
        </w:r>
      </w:del>
      <w:ins w:id="36" w:author="Elena Kapralova" w:date="1999-10-14T16:09:00Z">
        <w:r>
          <w:rPr/>
          <w:t>service agreements</w:t>
        </w:r>
      </w:ins>
      <w:r>
        <w:rPr/>
        <w:t>.</w:t>
      </w:r>
    </w:p>
    <w:p>
      <w:pPr>
        <w:pStyle w:val="BodyTextIndent"/>
        <w:ind w:start="0" w:end="0"/>
        <w:rPr/>
      </w:pPr>
      <w:r>
        <w:rPr/>
      </w:r>
    </w:p>
    <w:p>
      <w:pPr>
        <w:pStyle w:val="Normal"/>
        <w:rPr/>
      </w:pPr>
      <w:r>
        <w:rPr/>
      </w:r>
    </w:p>
    <w:p>
      <w:pPr>
        <w:pStyle w:val="Normal"/>
        <w:rPr/>
      </w:pPr>
      <w:r>
        <w:rPr/>
        <w:t>Table 1</w:t>
      </w:r>
    </w:p>
    <w:p>
      <w:pPr>
        <w:pStyle w:val="Normal"/>
        <w:rPr/>
      </w:pPr>
      <w:r>
        <w:rPr/>
      </w:r>
    </w:p>
    <w:p>
      <w:pPr>
        <w:pStyle w:val="Normal"/>
        <w:rPr>
          <w:color w:val="000000"/>
        </w:rPr>
      </w:pPr>
      <w:bookmarkStart w:id="6" w:name="_997617762"/>
      <w:bookmarkStart w:id="7" w:name="_997617748"/>
      <w:bookmarkStart w:id="8" w:name="_997258472"/>
      <w:bookmarkStart w:id="9" w:name="_997258350"/>
      <w:bookmarkStart w:id="10" w:name="_997258298"/>
      <w:bookmarkEnd w:id="6"/>
      <w:bookmarkEnd w:id="7"/>
      <w:bookmarkEnd w:id="8"/>
      <w:bookmarkEnd w:id="9"/>
      <w:bookmarkEnd w:id="10"/>
      <w:r>
        <w:rPr>
          <w:color w:val="000000"/>
        </w:rPr>
        <w:object w:dxaOrig="14400" w:dyaOrig="1080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235.9pt;height:134.7pt" filled="f" o:ole="">
            <v:imagedata r:id="rId7" o:title=""/>
          </v:shape>
          <o:OLEObject Type="Embed" ProgID="PowerPoint.Show.12" ShapeID="ole_rId6" DrawAspect="Content" ObjectID="_61080435" r:id="rId6"/>
        </w:object>
      </w:r>
    </w:p>
    <w:p>
      <w:pPr>
        <w:pStyle w:val="Normal"/>
        <w:rPr/>
      </w:pPr>
      <w:r>
        <w:rPr/>
      </w:r>
    </w:p>
    <w:p>
      <w:pPr>
        <w:pStyle w:val="Normal"/>
        <w:rPr/>
      </w:pPr>
      <w:r>
        <w:rPr/>
        <w:t xml:space="preserve">The Northwest Power Pool (NWPP) is the largest geographically and is the greatest </w:t>
      </w:r>
      <w:del w:id="37" w:author="Elena Kapralova" w:date="1999-10-14T16:19:00Z">
        <w:r>
          <w:rPr/>
          <w:delText xml:space="preserve">energy </w:delText>
        </w:r>
      </w:del>
      <w:ins w:id="38" w:author="Elena Kapralova" w:date="1999-10-14T16:19:00Z">
        <w:r>
          <w:rPr/>
          <w:t>energy-</w:t>
        </w:r>
      </w:ins>
      <w:r>
        <w:rPr/>
        <w:t xml:space="preserve">consuming region in the WSCC, as indicated in Table 1.  It is known as a region with significant, low cost, hydroelectric resources dominated by the Columbia River Basin and the Bonneville Power Administration (BPA).  Huge energy consuming aluminum and pulp and paper operations were located here, in part, to take advantage of these low electricity prices.  Today, however, these industries must compete for low-cost energy with not only the fast growing metropolitan areas of Seattle, Portland, Salt Lake City and </w:t>
      </w:r>
      <w:del w:id="39" w:author="Elena Kapralova" w:date="1999-10-14T16:20:00Z">
        <w:r>
          <w:rPr/>
          <w:delText>Reno</w:delText>
        </w:r>
      </w:del>
      <w:ins w:id="40" w:author="Elena Kapralova" w:date="1999-10-14T16:20:00Z">
        <w:r>
          <w:rPr/>
          <w:t>Boise</w:t>
        </w:r>
      </w:ins>
      <w:r>
        <w:rPr/>
        <w:t>, but also with environmental demands and requirements for salmon restoration that limit generation during certain periods.</w:t>
      </w:r>
    </w:p>
    <w:p>
      <w:pPr>
        <w:pStyle w:val="Heading1"/>
        <w:ind w:start="0" w:end="0"/>
        <w:rPr>
          <w:u w:val="none"/>
        </w:rPr>
      </w:pPr>
      <w:r>
        <w:rPr>
          <w:u w:val="none"/>
        </w:rPr>
      </w:r>
    </w:p>
    <w:p>
      <w:pPr>
        <w:pStyle w:val="Heading1"/>
        <w:ind w:start="0" w:end="0"/>
        <w:rPr>
          <w:u w:val="none"/>
        </w:rPr>
      </w:pPr>
      <w:r>
        <w:rPr>
          <w:u w:val="none"/>
        </w:rPr>
        <w:t xml:space="preserve">Examining Table 2, one can see that winter peak demand in the NWPP is the highest of any WSCC region.  NWPP peak summer demand is significantly lower.  While industrial loads are fairly flat, wintertime residential heating loads far outstrip summer demand for air conditioning.  As a result, referring to Table 3, the NWPP does not have the highest summer peak demand in the WSCC. </w:t>
      </w:r>
    </w:p>
    <w:p>
      <w:pPr>
        <w:pStyle w:val="Heading1"/>
        <w:ind w:start="0" w:end="0"/>
        <w:rPr>
          <w:u w:val="none"/>
        </w:rPr>
      </w:pPr>
      <w:r>
        <w:rPr>
          <w:u w:val="none"/>
        </w:rPr>
      </w:r>
    </w:p>
    <w:p>
      <w:pPr>
        <w:pStyle w:val="Heading1"/>
        <w:ind w:start="0" w:end="0"/>
        <w:rPr>
          <w:u w:val="none"/>
        </w:rPr>
      </w:pPr>
      <w:r>
        <w:rPr>
          <w:u w:val="none"/>
        </w:rPr>
        <w:t>Table 2</w:t>
      </w:r>
    </w:p>
    <w:p>
      <w:pPr>
        <w:pStyle w:val="Normal"/>
        <w:rPr>
          <w:u w:val="none"/>
        </w:rPr>
      </w:pPr>
      <w:r>
        <w:rPr>
          <w:u w:val="none"/>
        </w:rPr>
      </w:r>
    </w:p>
    <w:tbl>
      <w:tblPr>
        <w:tblW w:w="3458" w:type="dxa"/>
        <w:jc w:val="start"/>
        <w:tblInd w:w="0" w:type="dxa"/>
        <w:tblLayout w:type="fixed"/>
        <w:tblCellMar>
          <w:top w:w="0" w:type="dxa"/>
          <w:start w:w="30" w:type="dxa"/>
          <w:bottom w:w="0" w:type="dxa"/>
          <w:end w:w="30" w:type="dxa"/>
        </w:tblCellMar>
      </w:tblPr>
      <w:tblGrid>
        <w:gridCol w:w="809"/>
        <w:gridCol w:w="657"/>
        <w:gridCol w:w="658"/>
        <w:gridCol w:w="658"/>
        <w:gridCol w:w="676"/>
      </w:tblGrid>
      <w:tr>
        <w:trPr>
          <w:trHeight w:val="180" w:hRule="atLeast"/>
        </w:trPr>
        <w:tc>
          <w:tcPr>
            <w:tcW w:w="3458" w:type="dxa"/>
            <w:gridSpan w:val="5"/>
            <w:tcBorders>
              <w:top w:val="single" w:sz="12" w:space="0" w:color="000000"/>
              <w:start w:val="single" w:sz="12" w:space="0" w:color="000000"/>
              <w:bottom w:val="single" w:sz="12" w:space="0" w:color="000000"/>
            </w:tcBorders>
          </w:tcPr>
          <w:p>
            <w:pPr>
              <w:pStyle w:val="Normal"/>
              <w:rPr>
                <w:b/>
                <w:color w:val="000000"/>
                <w:lang w:eastAsia="en-US"/>
              </w:rPr>
            </w:pPr>
            <w:r>
              <w:rPr>
                <w:b/>
                <w:color w:val="000000"/>
                <w:lang w:eastAsia="en-US"/>
              </w:rPr>
              <w:t>Winter Peak Demand (Megawatts)</w:t>
            </w:r>
          </w:p>
        </w:tc>
        <w:tc>
          <w:tcPr>
            <w:tcW w:w="0" w:type="dxa"/>
            <w:vMerge w:val="continue"/>
            <w:tcBorders>
              <w:top w:val="single" w:sz="12" w:space="0" w:color="000000"/>
              <w:bottom w:val="single" w:sz="12" w:space="0" w:color="000000"/>
            </w:tcBorders>
          </w:tcPr>
          <w:p>
            <w:pPr>
              <w:pStyle w:val="Normal"/>
              <w:snapToGrid w:val="false"/>
              <w:rPr>
                <w:b/>
                <w:color w:val="000000"/>
                <w:lang w:eastAsia="en-US"/>
              </w:rPr>
            </w:pPr>
            <w:r>
              <w:rPr>
                <w:b/>
                <w:color w:val="000000"/>
                <w:lang w:eastAsia="en-US"/>
              </w:rPr>
            </w:r>
          </w:p>
        </w:tc>
        <w:tc>
          <w:tcPr>
            <w:tcW w:w="0" w:type="dxa"/>
            <w:vMerge w:val="continue"/>
            <w:tcBorders>
              <w:top w:val="single" w:sz="12" w:space="0" w:color="000000"/>
              <w:bottom w:val="single" w:sz="12" w:space="0" w:color="000000"/>
            </w:tcBorders>
          </w:tcPr>
          <w:p>
            <w:pPr>
              <w:pStyle w:val="Normal"/>
              <w:snapToGrid w:val="false"/>
              <w:rPr>
                <w:b/>
                <w:color w:val="000000"/>
                <w:lang w:eastAsia="en-US"/>
              </w:rPr>
            </w:pPr>
            <w:r>
              <w:rPr>
                <w:b/>
                <w:color w:val="000000"/>
                <w:lang w:eastAsia="en-US"/>
              </w:rPr>
            </w:r>
          </w:p>
        </w:tc>
        <w:tc>
          <w:tcPr>
            <w:tcW w:w="0" w:type="dxa"/>
            <w:vMerge w:val="continue"/>
            <w:tcBorders>
              <w:top w:val="single" w:sz="12" w:space="0" w:color="000000"/>
              <w:bottom w:val="single" w:sz="12" w:space="0" w:color="000000"/>
            </w:tcBorders>
          </w:tcPr>
          <w:p>
            <w:pPr>
              <w:pStyle w:val="Normal"/>
              <w:snapToGrid w:val="false"/>
              <w:rPr>
                <w:b/>
                <w:color w:val="000000"/>
                <w:lang w:eastAsia="en-US"/>
              </w:rPr>
            </w:pPr>
            <w:r>
              <w:rPr>
                <w:b/>
                <w:color w:val="000000"/>
                <w:lang w:eastAsia="en-US"/>
              </w:rPr>
            </w:r>
          </w:p>
        </w:tc>
        <w:tc>
          <w:tcPr>
            <w:tcW w:w="0" w:type="dxa"/>
            <w:vMerge w:val="continue"/>
            <w:tcBorders>
              <w:top w:val="single" w:sz="12" w:space="0" w:color="000000"/>
              <w:bottom w:val="single" w:sz="12" w:space="0" w:color="000000"/>
              <w:end w:val="single" w:sz="12" w:space="0" w:color="000000"/>
            </w:tcBorders>
          </w:tcPr>
          <w:p>
            <w:pPr>
              <w:pStyle w:val="Normal"/>
              <w:snapToGrid w:val="false"/>
              <w:rPr>
                <w:color w:val="000000"/>
                <w:lang w:eastAsia="en-US"/>
              </w:rPr>
            </w:pPr>
            <w:r>
              <w:rPr>
                <w:color w:val="000000"/>
                <w:lang w:eastAsia="en-US"/>
              </w:rPr>
            </w:r>
          </w:p>
        </w:tc>
      </w:tr>
      <w:tr>
        <w:trPr>
          <w:trHeight w:val="170" w:hRule="atLeast"/>
        </w:trPr>
        <w:tc>
          <w:tcPr>
            <w:tcW w:w="809" w:type="dxa"/>
            <w:tcBorders>
              <w:start w:val="single" w:sz="12" w:space="0" w:color="000000"/>
            </w:tcBorders>
          </w:tcPr>
          <w:p>
            <w:pPr>
              <w:pStyle w:val="Normal"/>
              <w:snapToGrid w:val="false"/>
              <w:rPr>
                <w:color w:val="000000"/>
                <w:lang w:eastAsia="en-US"/>
              </w:rPr>
            </w:pPr>
            <w:r>
              <w:rPr>
                <w:color w:val="000000"/>
                <w:lang w:eastAsia="en-US"/>
              </w:rPr>
            </w:r>
          </w:p>
        </w:tc>
        <w:tc>
          <w:tcPr>
            <w:tcW w:w="657" w:type="dxa"/>
            <w:tcBorders/>
          </w:tcPr>
          <w:p>
            <w:pPr>
              <w:pStyle w:val="Normal"/>
              <w:snapToGrid w:val="false"/>
              <w:rPr>
                <w:color w:val="000000"/>
                <w:lang w:eastAsia="en-US"/>
              </w:rPr>
            </w:pPr>
            <w:r>
              <w:rPr>
                <w:color w:val="000000"/>
                <w:lang w:eastAsia="en-US"/>
              </w:rPr>
            </w:r>
          </w:p>
        </w:tc>
        <w:tc>
          <w:tcPr>
            <w:tcW w:w="658" w:type="dxa"/>
            <w:tcBorders/>
          </w:tcPr>
          <w:p>
            <w:pPr>
              <w:pStyle w:val="Normal"/>
              <w:snapToGrid w:val="false"/>
              <w:rPr>
                <w:color w:val="000000"/>
                <w:lang w:eastAsia="en-US"/>
              </w:rPr>
            </w:pPr>
            <w:r>
              <w:rPr>
                <w:color w:val="000000"/>
                <w:lang w:eastAsia="en-US"/>
              </w:rPr>
            </w:r>
          </w:p>
        </w:tc>
        <w:tc>
          <w:tcPr>
            <w:tcW w:w="1334" w:type="dxa"/>
            <w:gridSpan w:val="2"/>
            <w:tcBorders>
              <w:top w:val="single" w:sz="12" w:space="0" w:color="000000"/>
              <w:start w:val="single" w:sz="6" w:space="0" w:color="000000"/>
            </w:tcBorders>
          </w:tcPr>
          <w:p>
            <w:pPr>
              <w:pStyle w:val="Normal"/>
              <w:rPr>
                <w:color w:val="000000"/>
                <w:sz w:val="18"/>
                <w:lang w:eastAsia="en-US"/>
              </w:rPr>
            </w:pPr>
            <w:r>
              <w:rPr>
                <w:color w:val="000000"/>
                <w:sz w:val="18"/>
                <w:lang w:eastAsia="en-US"/>
              </w:rPr>
              <w:t>compound growth (%)</w:t>
            </w:r>
          </w:p>
        </w:tc>
        <w:tc>
          <w:tcPr>
            <w:tcW w:w="0" w:type="dxa"/>
            <w:vMerge w:val="continue"/>
            <w:tcBorders>
              <w:top w:val="single" w:sz="12" w:space="0" w:color="000000"/>
              <w:end w:val="single" w:sz="12" w:space="0" w:color="000000"/>
            </w:tcBorders>
          </w:tcPr>
          <w:p>
            <w:pPr>
              <w:pStyle w:val="Normal"/>
              <w:snapToGrid w:val="false"/>
              <w:rPr>
                <w:color w:val="000000"/>
                <w:sz w:val="18"/>
                <w:lang w:eastAsia="en-US"/>
              </w:rPr>
            </w:pPr>
            <w:r>
              <w:rPr>
                <w:color w:val="000000"/>
                <w:sz w:val="18"/>
                <w:lang w:eastAsia="en-US"/>
              </w:rPr>
            </w:r>
          </w:p>
        </w:tc>
      </w:tr>
      <w:tr>
        <w:trPr>
          <w:trHeight w:val="170" w:hRule="atLeast"/>
        </w:trPr>
        <w:tc>
          <w:tcPr>
            <w:tcW w:w="809" w:type="dxa"/>
            <w:tcBorders>
              <w:top w:val="single" w:sz="6" w:space="0" w:color="000000"/>
              <w:start w:val="single" w:sz="12" w:space="0" w:color="000000"/>
              <w:bottom w:val="single" w:sz="6" w:space="0" w:color="000000"/>
            </w:tcBorders>
          </w:tcPr>
          <w:p>
            <w:pPr>
              <w:pStyle w:val="Normal"/>
              <w:rPr>
                <w:b/>
                <w:color w:val="000000"/>
                <w:sz w:val="18"/>
                <w:lang w:eastAsia="en-US"/>
              </w:rPr>
            </w:pPr>
            <w:r>
              <w:rPr>
                <w:b/>
                <w:color w:val="000000"/>
                <w:sz w:val="18"/>
                <w:lang w:eastAsia="en-US"/>
              </w:rPr>
              <w:t>Region</w:t>
            </w:r>
          </w:p>
        </w:tc>
        <w:tc>
          <w:tcPr>
            <w:tcW w:w="657" w:type="dxa"/>
            <w:tcBorders>
              <w:top w:val="single" w:sz="6" w:space="0" w:color="000000"/>
              <w:start w:val="single" w:sz="6" w:space="0" w:color="000000"/>
              <w:bottom w:val="single" w:sz="6" w:space="0" w:color="000000"/>
              <w:end w:val="single" w:sz="6" w:space="0" w:color="000000"/>
            </w:tcBorders>
          </w:tcPr>
          <w:p>
            <w:pPr>
              <w:pStyle w:val="Normal"/>
              <w:rPr>
                <w:b/>
                <w:color w:val="000000"/>
                <w:sz w:val="18"/>
                <w:lang w:eastAsia="en-US"/>
              </w:rPr>
            </w:pPr>
            <w:r>
              <w:rPr>
                <w:b/>
                <w:color w:val="000000"/>
                <w:sz w:val="18"/>
                <w:lang w:eastAsia="en-US"/>
              </w:rPr>
              <w:t>1997/98</w:t>
            </w:r>
          </w:p>
        </w:tc>
        <w:tc>
          <w:tcPr>
            <w:tcW w:w="658" w:type="dxa"/>
            <w:tcBorders>
              <w:top w:val="single" w:sz="6" w:space="0" w:color="000000"/>
              <w:start w:val="single" w:sz="6" w:space="0" w:color="000000"/>
              <w:bottom w:val="single" w:sz="6" w:space="0" w:color="000000"/>
              <w:end w:val="single" w:sz="6" w:space="0" w:color="000000"/>
            </w:tcBorders>
          </w:tcPr>
          <w:p>
            <w:pPr>
              <w:pStyle w:val="Normal"/>
              <w:rPr>
                <w:b/>
                <w:color w:val="000000"/>
                <w:sz w:val="18"/>
                <w:lang w:eastAsia="en-US"/>
              </w:rPr>
            </w:pPr>
            <w:r>
              <w:rPr>
                <w:b/>
                <w:color w:val="000000"/>
                <w:sz w:val="18"/>
                <w:lang w:eastAsia="en-US"/>
              </w:rPr>
              <w:t>2007/08</w:t>
            </w:r>
          </w:p>
        </w:tc>
        <w:tc>
          <w:tcPr>
            <w:tcW w:w="658" w:type="dxa"/>
            <w:tcBorders>
              <w:top w:val="single" w:sz="6" w:space="0" w:color="000000"/>
              <w:start w:val="single" w:sz="6" w:space="0" w:color="000000"/>
              <w:bottom w:val="single" w:sz="6" w:space="0" w:color="000000"/>
              <w:end w:val="single" w:sz="6" w:space="0" w:color="000000"/>
            </w:tcBorders>
          </w:tcPr>
          <w:p>
            <w:pPr>
              <w:pStyle w:val="Normal"/>
              <w:rPr>
                <w:b/>
                <w:color w:val="000000"/>
                <w:sz w:val="18"/>
                <w:lang w:eastAsia="en-US"/>
              </w:rPr>
            </w:pPr>
            <w:r>
              <w:rPr>
                <w:b/>
                <w:color w:val="000000"/>
                <w:sz w:val="18"/>
                <w:lang w:eastAsia="en-US"/>
              </w:rPr>
              <w:t>87-97</w:t>
            </w:r>
          </w:p>
        </w:tc>
        <w:tc>
          <w:tcPr>
            <w:tcW w:w="676" w:type="dxa"/>
            <w:tcBorders>
              <w:top w:val="single" w:sz="6" w:space="0" w:color="000000"/>
              <w:bottom w:val="single" w:sz="6" w:space="0" w:color="000000"/>
              <w:end w:val="single" w:sz="12" w:space="0" w:color="000000"/>
            </w:tcBorders>
          </w:tcPr>
          <w:p>
            <w:pPr>
              <w:pStyle w:val="Normal"/>
              <w:rPr>
                <w:b/>
                <w:color w:val="000000"/>
                <w:sz w:val="18"/>
                <w:lang w:eastAsia="en-US"/>
              </w:rPr>
            </w:pPr>
            <w:r>
              <w:rPr>
                <w:b/>
                <w:color w:val="000000"/>
                <w:sz w:val="18"/>
                <w:lang w:eastAsia="en-US"/>
              </w:rPr>
              <w:t>97-07</w:t>
            </w:r>
          </w:p>
        </w:tc>
      </w:tr>
      <w:tr>
        <w:trPr>
          <w:trHeight w:val="170" w:hRule="atLeast"/>
        </w:trPr>
        <w:tc>
          <w:tcPr>
            <w:tcW w:w="809" w:type="dxa"/>
            <w:tcBorders>
              <w:start w:val="single" w:sz="12" w:space="0" w:color="000000"/>
            </w:tcBorders>
          </w:tcPr>
          <w:p>
            <w:pPr>
              <w:pStyle w:val="Normal"/>
              <w:rPr>
                <w:color w:val="FF0000"/>
                <w:sz w:val="18"/>
                <w:lang w:eastAsia="en-US"/>
              </w:rPr>
            </w:pPr>
            <w:r>
              <w:rPr>
                <w:color w:val="FF0000"/>
                <w:sz w:val="18"/>
                <w:lang w:eastAsia="en-US"/>
              </w:rPr>
              <w:t>NWPP</w:t>
            </w:r>
          </w:p>
        </w:tc>
        <w:tc>
          <w:tcPr>
            <w:tcW w:w="657" w:type="dxa"/>
            <w:tcBorders>
              <w:start w:val="single" w:sz="6" w:space="0" w:color="000000"/>
              <w:end w:val="single" w:sz="6" w:space="0" w:color="000000"/>
            </w:tcBorders>
          </w:tcPr>
          <w:p>
            <w:pPr>
              <w:pStyle w:val="Normal"/>
              <w:rPr>
                <w:color w:val="000000"/>
                <w:sz w:val="18"/>
                <w:lang w:eastAsia="en-US"/>
              </w:rPr>
            </w:pPr>
            <w:r>
              <w:rPr>
                <w:color w:val="000000"/>
                <w:sz w:val="18"/>
                <w:lang w:eastAsia="en-US"/>
              </w:rPr>
              <w:t>55479</w:t>
            </w:r>
          </w:p>
        </w:tc>
        <w:tc>
          <w:tcPr>
            <w:tcW w:w="658" w:type="dxa"/>
            <w:tcBorders>
              <w:start w:val="single" w:sz="6" w:space="0" w:color="000000"/>
              <w:end w:val="single" w:sz="6" w:space="0" w:color="000000"/>
            </w:tcBorders>
          </w:tcPr>
          <w:p>
            <w:pPr>
              <w:pStyle w:val="Normal"/>
              <w:rPr>
                <w:color w:val="000000"/>
                <w:sz w:val="18"/>
                <w:lang w:eastAsia="en-US"/>
              </w:rPr>
            </w:pPr>
            <w:r>
              <w:rPr>
                <w:color w:val="000000"/>
                <w:sz w:val="18"/>
                <w:lang w:eastAsia="en-US"/>
              </w:rPr>
              <w:t>66819</w:t>
            </w:r>
          </w:p>
        </w:tc>
        <w:tc>
          <w:tcPr>
            <w:tcW w:w="658" w:type="dxa"/>
            <w:tcBorders>
              <w:start w:val="single" w:sz="6" w:space="0" w:color="000000"/>
              <w:end w:val="single" w:sz="6" w:space="0" w:color="000000"/>
            </w:tcBorders>
          </w:tcPr>
          <w:p>
            <w:pPr>
              <w:pStyle w:val="Normal"/>
              <w:rPr>
                <w:color w:val="000000"/>
                <w:sz w:val="18"/>
                <w:lang w:eastAsia="en-US"/>
              </w:rPr>
            </w:pPr>
            <w:r>
              <w:rPr>
                <w:color w:val="000000"/>
                <w:sz w:val="18"/>
                <w:lang w:eastAsia="en-US"/>
              </w:rPr>
              <w:t>1.9</w:t>
            </w:r>
          </w:p>
        </w:tc>
        <w:tc>
          <w:tcPr>
            <w:tcW w:w="676" w:type="dxa"/>
            <w:tcBorders>
              <w:end w:val="single" w:sz="12" w:space="0" w:color="000000"/>
            </w:tcBorders>
          </w:tcPr>
          <w:p>
            <w:pPr>
              <w:pStyle w:val="Normal"/>
              <w:rPr>
                <w:color w:val="000000"/>
                <w:sz w:val="18"/>
                <w:lang w:eastAsia="en-US"/>
              </w:rPr>
            </w:pPr>
            <w:r>
              <w:rPr>
                <w:color w:val="000000"/>
                <w:sz w:val="18"/>
                <w:lang w:eastAsia="en-US"/>
              </w:rPr>
              <w:t>1.9</w:t>
            </w:r>
          </w:p>
        </w:tc>
      </w:tr>
      <w:tr>
        <w:trPr>
          <w:trHeight w:val="170" w:hRule="atLeast"/>
        </w:trPr>
        <w:tc>
          <w:tcPr>
            <w:tcW w:w="809" w:type="dxa"/>
            <w:tcBorders>
              <w:start w:val="single" w:sz="12" w:space="0" w:color="000000"/>
            </w:tcBorders>
          </w:tcPr>
          <w:p>
            <w:pPr>
              <w:pStyle w:val="Normal"/>
              <w:rPr>
                <w:color w:val="0000FF"/>
                <w:sz w:val="18"/>
                <w:lang w:eastAsia="en-US"/>
              </w:rPr>
            </w:pPr>
            <w:r>
              <w:rPr>
                <w:color w:val="0000FF"/>
                <w:sz w:val="18"/>
                <w:lang w:eastAsia="en-US"/>
              </w:rPr>
              <w:t>RMPA</w:t>
            </w:r>
          </w:p>
        </w:tc>
        <w:tc>
          <w:tcPr>
            <w:tcW w:w="657" w:type="dxa"/>
            <w:tcBorders>
              <w:start w:val="single" w:sz="6" w:space="0" w:color="000000"/>
              <w:end w:val="single" w:sz="6" w:space="0" w:color="000000"/>
            </w:tcBorders>
          </w:tcPr>
          <w:p>
            <w:pPr>
              <w:pStyle w:val="Normal"/>
              <w:rPr>
                <w:color w:val="000000"/>
                <w:sz w:val="18"/>
                <w:lang w:eastAsia="en-US"/>
              </w:rPr>
            </w:pPr>
            <w:r>
              <w:rPr>
                <w:color w:val="000000"/>
                <w:sz w:val="18"/>
                <w:lang w:eastAsia="en-US"/>
              </w:rPr>
              <w:t>7423</w:t>
            </w:r>
          </w:p>
        </w:tc>
        <w:tc>
          <w:tcPr>
            <w:tcW w:w="658" w:type="dxa"/>
            <w:tcBorders>
              <w:start w:val="single" w:sz="6" w:space="0" w:color="000000"/>
              <w:end w:val="single" w:sz="6" w:space="0" w:color="000000"/>
            </w:tcBorders>
          </w:tcPr>
          <w:p>
            <w:pPr>
              <w:pStyle w:val="Normal"/>
              <w:rPr>
                <w:color w:val="000000"/>
                <w:sz w:val="18"/>
                <w:lang w:eastAsia="en-US"/>
              </w:rPr>
            </w:pPr>
            <w:r>
              <w:rPr>
                <w:color w:val="000000"/>
                <w:sz w:val="18"/>
                <w:lang w:eastAsia="en-US"/>
              </w:rPr>
              <w:t>9478</w:t>
            </w:r>
          </w:p>
        </w:tc>
        <w:tc>
          <w:tcPr>
            <w:tcW w:w="658" w:type="dxa"/>
            <w:tcBorders>
              <w:start w:val="single" w:sz="6" w:space="0" w:color="000000"/>
              <w:end w:val="single" w:sz="6" w:space="0" w:color="000000"/>
            </w:tcBorders>
          </w:tcPr>
          <w:p>
            <w:pPr>
              <w:pStyle w:val="Normal"/>
              <w:rPr>
                <w:color w:val="000000"/>
                <w:sz w:val="18"/>
                <w:lang w:eastAsia="en-US"/>
              </w:rPr>
            </w:pPr>
            <w:r>
              <w:rPr>
                <w:color w:val="000000"/>
                <w:sz w:val="18"/>
                <w:lang w:eastAsia="en-US"/>
              </w:rPr>
              <w:t>2.2</w:t>
            </w:r>
          </w:p>
        </w:tc>
        <w:tc>
          <w:tcPr>
            <w:tcW w:w="676" w:type="dxa"/>
            <w:tcBorders>
              <w:end w:val="single" w:sz="12" w:space="0" w:color="000000"/>
            </w:tcBorders>
          </w:tcPr>
          <w:p>
            <w:pPr>
              <w:pStyle w:val="Normal"/>
              <w:rPr>
                <w:color w:val="000000"/>
                <w:sz w:val="18"/>
                <w:lang w:eastAsia="en-US"/>
              </w:rPr>
            </w:pPr>
            <w:r>
              <w:rPr>
                <w:color w:val="000000"/>
                <w:sz w:val="18"/>
                <w:lang w:eastAsia="en-US"/>
              </w:rPr>
              <w:t>2.5</w:t>
            </w:r>
          </w:p>
        </w:tc>
      </w:tr>
      <w:tr>
        <w:trPr>
          <w:trHeight w:val="170" w:hRule="atLeast"/>
        </w:trPr>
        <w:tc>
          <w:tcPr>
            <w:tcW w:w="809" w:type="dxa"/>
            <w:tcBorders>
              <w:start w:val="single" w:sz="12" w:space="0" w:color="000000"/>
            </w:tcBorders>
          </w:tcPr>
          <w:p>
            <w:pPr>
              <w:pStyle w:val="Normal"/>
              <w:rPr>
                <w:color w:val="00FF00"/>
                <w:sz w:val="18"/>
                <w:lang w:eastAsia="en-US"/>
              </w:rPr>
            </w:pPr>
            <w:r>
              <w:rPr>
                <w:color w:val="00FF00"/>
                <w:sz w:val="18"/>
                <w:lang w:eastAsia="en-US"/>
              </w:rPr>
              <w:t>AZ/NM/SNV</w:t>
            </w:r>
          </w:p>
        </w:tc>
        <w:tc>
          <w:tcPr>
            <w:tcW w:w="657" w:type="dxa"/>
            <w:tcBorders>
              <w:start w:val="single" w:sz="6" w:space="0" w:color="000000"/>
              <w:end w:val="single" w:sz="6" w:space="0" w:color="000000"/>
            </w:tcBorders>
          </w:tcPr>
          <w:p>
            <w:pPr>
              <w:pStyle w:val="Normal"/>
              <w:rPr>
                <w:color w:val="000000"/>
                <w:sz w:val="18"/>
                <w:lang w:eastAsia="en-US"/>
              </w:rPr>
            </w:pPr>
            <w:r>
              <w:rPr>
                <w:color w:val="000000"/>
                <w:sz w:val="18"/>
                <w:lang w:eastAsia="en-US"/>
              </w:rPr>
              <w:t>13518</w:t>
            </w:r>
          </w:p>
        </w:tc>
        <w:tc>
          <w:tcPr>
            <w:tcW w:w="658" w:type="dxa"/>
            <w:tcBorders>
              <w:start w:val="single" w:sz="6" w:space="0" w:color="000000"/>
              <w:end w:val="single" w:sz="6" w:space="0" w:color="000000"/>
            </w:tcBorders>
          </w:tcPr>
          <w:p>
            <w:pPr>
              <w:pStyle w:val="Normal"/>
              <w:rPr>
                <w:color w:val="000000"/>
                <w:sz w:val="18"/>
                <w:lang w:eastAsia="en-US"/>
              </w:rPr>
            </w:pPr>
            <w:r>
              <w:rPr>
                <w:color w:val="000000"/>
                <w:sz w:val="18"/>
                <w:lang w:eastAsia="en-US"/>
              </w:rPr>
              <w:t>18949</w:t>
            </w:r>
          </w:p>
        </w:tc>
        <w:tc>
          <w:tcPr>
            <w:tcW w:w="658" w:type="dxa"/>
            <w:tcBorders>
              <w:start w:val="single" w:sz="6" w:space="0" w:color="000000"/>
              <w:end w:val="single" w:sz="6" w:space="0" w:color="000000"/>
            </w:tcBorders>
          </w:tcPr>
          <w:p>
            <w:pPr>
              <w:pStyle w:val="Normal"/>
              <w:rPr>
                <w:color w:val="000000"/>
                <w:sz w:val="18"/>
                <w:lang w:eastAsia="en-US"/>
              </w:rPr>
            </w:pPr>
            <w:r>
              <w:rPr>
                <w:color w:val="000000"/>
                <w:sz w:val="18"/>
                <w:lang w:eastAsia="en-US"/>
              </w:rPr>
              <w:t>2.8</w:t>
            </w:r>
          </w:p>
        </w:tc>
        <w:tc>
          <w:tcPr>
            <w:tcW w:w="676" w:type="dxa"/>
            <w:tcBorders>
              <w:end w:val="single" w:sz="12" w:space="0" w:color="000000"/>
            </w:tcBorders>
          </w:tcPr>
          <w:p>
            <w:pPr>
              <w:pStyle w:val="Normal"/>
              <w:rPr>
                <w:color w:val="000000"/>
                <w:sz w:val="18"/>
                <w:lang w:eastAsia="en-US"/>
              </w:rPr>
            </w:pPr>
            <w:r>
              <w:rPr>
                <w:color w:val="000000"/>
                <w:sz w:val="18"/>
                <w:lang w:eastAsia="en-US"/>
              </w:rPr>
              <w:t>3.4</w:t>
            </w:r>
          </w:p>
        </w:tc>
      </w:tr>
      <w:tr>
        <w:trPr>
          <w:trHeight w:val="170" w:hRule="atLeast"/>
        </w:trPr>
        <w:tc>
          <w:tcPr>
            <w:tcW w:w="809" w:type="dxa"/>
            <w:tcBorders>
              <w:start w:val="single" w:sz="12" w:space="0" w:color="000000"/>
            </w:tcBorders>
          </w:tcPr>
          <w:p>
            <w:pPr>
              <w:pStyle w:val="Normal"/>
              <w:rPr>
                <w:color w:val="C0C0C0"/>
                <w:sz w:val="18"/>
                <w:lang w:eastAsia="en-US"/>
              </w:rPr>
            </w:pPr>
            <w:r>
              <w:rPr>
                <w:color w:val="C0C0C0"/>
                <w:sz w:val="18"/>
                <w:lang w:eastAsia="en-US"/>
              </w:rPr>
              <w:t>CA/MX</w:t>
            </w:r>
          </w:p>
        </w:tc>
        <w:tc>
          <w:tcPr>
            <w:tcW w:w="657" w:type="dxa"/>
            <w:tcBorders>
              <w:start w:val="single" w:sz="6" w:space="0" w:color="000000"/>
              <w:end w:val="single" w:sz="6" w:space="0" w:color="000000"/>
            </w:tcBorders>
          </w:tcPr>
          <w:p>
            <w:pPr>
              <w:pStyle w:val="Normal"/>
              <w:rPr>
                <w:color w:val="000000"/>
                <w:sz w:val="18"/>
                <w:lang w:eastAsia="en-US"/>
              </w:rPr>
            </w:pPr>
            <w:r>
              <w:rPr>
                <w:color w:val="000000"/>
                <w:sz w:val="18"/>
                <w:lang w:eastAsia="en-US"/>
              </w:rPr>
              <w:t>37981</w:t>
            </w:r>
          </w:p>
        </w:tc>
        <w:tc>
          <w:tcPr>
            <w:tcW w:w="658" w:type="dxa"/>
            <w:tcBorders>
              <w:start w:val="single" w:sz="6" w:space="0" w:color="000000"/>
              <w:end w:val="single" w:sz="6" w:space="0" w:color="000000"/>
            </w:tcBorders>
          </w:tcPr>
          <w:p>
            <w:pPr>
              <w:pStyle w:val="Normal"/>
              <w:rPr>
                <w:color w:val="000000"/>
                <w:sz w:val="18"/>
                <w:lang w:eastAsia="en-US"/>
              </w:rPr>
            </w:pPr>
            <w:r>
              <w:rPr>
                <w:color w:val="000000"/>
                <w:sz w:val="18"/>
                <w:lang w:eastAsia="en-US"/>
              </w:rPr>
              <w:t>45067</w:t>
            </w:r>
          </w:p>
        </w:tc>
        <w:tc>
          <w:tcPr>
            <w:tcW w:w="658" w:type="dxa"/>
            <w:tcBorders>
              <w:start w:val="single" w:sz="6" w:space="0" w:color="000000"/>
              <w:end w:val="single" w:sz="6" w:space="0" w:color="000000"/>
            </w:tcBorders>
          </w:tcPr>
          <w:p>
            <w:pPr>
              <w:pStyle w:val="Normal"/>
              <w:rPr>
                <w:color w:val="000000"/>
                <w:sz w:val="18"/>
                <w:lang w:eastAsia="en-US"/>
              </w:rPr>
            </w:pPr>
            <w:r>
              <w:rPr>
                <w:color w:val="000000"/>
                <w:sz w:val="18"/>
                <w:lang w:eastAsia="en-US"/>
              </w:rPr>
              <w:t>1.2</w:t>
            </w:r>
          </w:p>
        </w:tc>
        <w:tc>
          <w:tcPr>
            <w:tcW w:w="676" w:type="dxa"/>
            <w:tcBorders>
              <w:end w:val="single" w:sz="12" w:space="0" w:color="000000"/>
            </w:tcBorders>
          </w:tcPr>
          <w:p>
            <w:pPr>
              <w:pStyle w:val="Normal"/>
              <w:rPr>
                <w:color w:val="000000"/>
                <w:sz w:val="18"/>
                <w:lang w:eastAsia="en-US"/>
              </w:rPr>
            </w:pPr>
            <w:r>
              <w:rPr>
                <w:color w:val="000000"/>
                <w:sz w:val="18"/>
                <w:lang w:eastAsia="en-US"/>
              </w:rPr>
              <w:t>1.7</w:t>
            </w:r>
          </w:p>
        </w:tc>
      </w:tr>
      <w:tr>
        <w:trPr>
          <w:trHeight w:val="180" w:hRule="atLeast"/>
        </w:trPr>
        <w:tc>
          <w:tcPr>
            <w:tcW w:w="809" w:type="dxa"/>
            <w:tcBorders>
              <w:start w:val="single" w:sz="12" w:space="0" w:color="000000"/>
              <w:bottom w:val="single" w:sz="12" w:space="0" w:color="000000"/>
            </w:tcBorders>
          </w:tcPr>
          <w:p>
            <w:pPr>
              <w:pStyle w:val="Normal"/>
              <w:rPr>
                <w:color w:val="000000"/>
                <w:sz w:val="18"/>
                <w:lang w:eastAsia="en-US"/>
              </w:rPr>
            </w:pPr>
            <w:r>
              <w:rPr>
                <w:color w:val="000000"/>
                <w:sz w:val="18"/>
                <w:lang w:eastAsia="en-US"/>
              </w:rPr>
              <w:t>WSCC</w:t>
            </w:r>
          </w:p>
        </w:tc>
        <w:tc>
          <w:tcPr>
            <w:tcW w:w="657" w:type="dxa"/>
            <w:tcBorders>
              <w:start w:val="single" w:sz="6" w:space="0" w:color="000000"/>
              <w:bottom w:val="single" w:sz="12" w:space="0" w:color="000000"/>
              <w:end w:val="single" w:sz="6" w:space="0" w:color="000000"/>
            </w:tcBorders>
          </w:tcPr>
          <w:p>
            <w:pPr>
              <w:pStyle w:val="Normal"/>
              <w:rPr>
                <w:color w:val="000000"/>
                <w:sz w:val="18"/>
                <w:lang w:eastAsia="en-US"/>
              </w:rPr>
            </w:pPr>
            <w:r>
              <w:rPr>
                <w:color w:val="000000"/>
                <w:sz w:val="18"/>
                <w:lang w:eastAsia="en-US"/>
              </w:rPr>
              <w:t>111955</w:t>
            </w:r>
          </w:p>
        </w:tc>
        <w:tc>
          <w:tcPr>
            <w:tcW w:w="658" w:type="dxa"/>
            <w:tcBorders>
              <w:start w:val="single" w:sz="6" w:space="0" w:color="000000"/>
              <w:bottom w:val="single" w:sz="12" w:space="0" w:color="000000"/>
              <w:end w:val="single" w:sz="6" w:space="0" w:color="000000"/>
            </w:tcBorders>
          </w:tcPr>
          <w:p>
            <w:pPr>
              <w:pStyle w:val="Normal"/>
              <w:rPr>
                <w:color w:val="000000"/>
                <w:sz w:val="18"/>
                <w:lang w:eastAsia="en-US"/>
              </w:rPr>
            </w:pPr>
            <w:r>
              <w:rPr>
                <w:color w:val="000000"/>
                <w:sz w:val="18"/>
                <w:lang w:eastAsia="en-US"/>
              </w:rPr>
              <w:t>139617</w:t>
            </w:r>
          </w:p>
        </w:tc>
        <w:tc>
          <w:tcPr>
            <w:tcW w:w="658" w:type="dxa"/>
            <w:tcBorders>
              <w:start w:val="single" w:sz="6" w:space="0" w:color="000000"/>
              <w:bottom w:val="single" w:sz="12" w:space="0" w:color="000000"/>
              <w:end w:val="single" w:sz="6" w:space="0" w:color="000000"/>
            </w:tcBorders>
          </w:tcPr>
          <w:p>
            <w:pPr>
              <w:pStyle w:val="Normal"/>
              <w:rPr>
                <w:color w:val="000000"/>
                <w:sz w:val="18"/>
                <w:lang w:eastAsia="en-US"/>
              </w:rPr>
            </w:pPr>
            <w:r>
              <w:rPr>
                <w:color w:val="000000"/>
                <w:sz w:val="18"/>
                <w:lang w:eastAsia="en-US"/>
              </w:rPr>
              <w:t>1.8</w:t>
            </w:r>
          </w:p>
        </w:tc>
        <w:tc>
          <w:tcPr>
            <w:tcW w:w="676" w:type="dxa"/>
            <w:tcBorders>
              <w:bottom w:val="single" w:sz="12" w:space="0" w:color="000000"/>
              <w:end w:val="single" w:sz="12" w:space="0" w:color="000000"/>
            </w:tcBorders>
          </w:tcPr>
          <w:p>
            <w:pPr>
              <w:pStyle w:val="Normal"/>
              <w:rPr>
                <w:color w:val="000000"/>
                <w:sz w:val="18"/>
                <w:lang w:eastAsia="en-US"/>
              </w:rPr>
            </w:pPr>
            <w:r>
              <w:rPr>
                <w:color w:val="000000"/>
                <w:sz w:val="18"/>
                <w:lang w:eastAsia="en-US"/>
              </w:rPr>
              <w:t>2.2</w:t>
            </w:r>
          </w:p>
        </w:tc>
      </w:tr>
    </w:tbl>
    <w:p>
      <w:pPr>
        <w:pStyle w:val="Heading1"/>
        <w:ind w:start="0" w:end="0"/>
        <w:rPr>
          <w:u w:val="none"/>
        </w:rPr>
      </w:pPr>
      <w:r>
        <w:rPr>
          <w:u w:val="none"/>
        </w:rPr>
      </w:r>
    </w:p>
    <w:p>
      <w:pPr>
        <w:pStyle w:val="Normal"/>
        <w:rPr>
          <w:u w:val="none"/>
        </w:rPr>
      </w:pPr>
      <w:r>
        <w:rPr>
          <w:u w:val="none"/>
        </w:rPr>
      </w:r>
    </w:p>
    <w:p>
      <w:pPr>
        <w:pStyle w:val="Normal"/>
        <w:rPr/>
      </w:pPr>
      <w:r>
        <w:rPr/>
      </w:r>
    </w:p>
    <w:p>
      <w:pPr>
        <w:pStyle w:val="Normal"/>
        <w:rPr/>
      </w:pPr>
      <w:r>
        <w:rPr/>
        <w:t>Table 3</w:t>
      </w:r>
    </w:p>
    <w:p>
      <w:pPr>
        <w:pStyle w:val="Normal"/>
        <w:rPr/>
      </w:pPr>
      <w:r>
        <w:rPr/>
      </w:r>
    </w:p>
    <w:tbl>
      <w:tblPr>
        <w:tblW w:w="3458" w:type="dxa"/>
        <w:jc w:val="start"/>
        <w:tblInd w:w="0" w:type="dxa"/>
        <w:tblLayout w:type="fixed"/>
        <w:tblCellMar>
          <w:top w:w="0" w:type="dxa"/>
          <w:start w:w="30" w:type="dxa"/>
          <w:bottom w:w="0" w:type="dxa"/>
          <w:end w:w="30" w:type="dxa"/>
        </w:tblCellMar>
      </w:tblPr>
      <w:tblGrid>
        <w:gridCol w:w="809"/>
        <w:gridCol w:w="657"/>
        <w:gridCol w:w="658"/>
        <w:gridCol w:w="658"/>
        <w:gridCol w:w="676"/>
      </w:tblGrid>
      <w:tr>
        <w:trPr>
          <w:trHeight w:val="180" w:hRule="atLeast"/>
        </w:trPr>
        <w:tc>
          <w:tcPr>
            <w:tcW w:w="3458" w:type="dxa"/>
            <w:gridSpan w:val="5"/>
            <w:tcBorders>
              <w:top w:val="single" w:sz="12" w:space="0" w:color="000000"/>
              <w:start w:val="single" w:sz="12" w:space="0" w:color="000000"/>
              <w:bottom w:val="single" w:sz="12" w:space="0" w:color="000000"/>
            </w:tcBorders>
          </w:tcPr>
          <w:p>
            <w:pPr>
              <w:pStyle w:val="Normal"/>
              <w:rPr>
                <w:b/>
                <w:color w:val="000000"/>
                <w:lang w:eastAsia="en-US"/>
              </w:rPr>
            </w:pPr>
            <w:r>
              <w:rPr>
                <w:b/>
                <w:color w:val="000000"/>
                <w:lang w:eastAsia="en-US"/>
              </w:rPr>
              <w:t>Summer Peak Demand (Megawatts)</w:t>
            </w:r>
          </w:p>
        </w:tc>
        <w:tc>
          <w:tcPr>
            <w:tcW w:w="0" w:type="dxa"/>
            <w:vMerge w:val="continue"/>
            <w:tcBorders>
              <w:top w:val="single" w:sz="12" w:space="0" w:color="000000"/>
              <w:bottom w:val="single" w:sz="12" w:space="0" w:color="000000"/>
            </w:tcBorders>
          </w:tcPr>
          <w:p>
            <w:pPr>
              <w:pStyle w:val="Normal"/>
              <w:snapToGrid w:val="false"/>
              <w:rPr>
                <w:b/>
                <w:color w:val="000000"/>
                <w:lang w:eastAsia="en-US"/>
              </w:rPr>
            </w:pPr>
            <w:r>
              <w:rPr>
                <w:b/>
                <w:color w:val="000000"/>
                <w:lang w:eastAsia="en-US"/>
              </w:rPr>
            </w:r>
          </w:p>
        </w:tc>
        <w:tc>
          <w:tcPr>
            <w:tcW w:w="0" w:type="dxa"/>
            <w:vMerge w:val="continue"/>
            <w:tcBorders>
              <w:top w:val="single" w:sz="12" w:space="0" w:color="000000"/>
              <w:bottom w:val="single" w:sz="12" w:space="0" w:color="000000"/>
            </w:tcBorders>
          </w:tcPr>
          <w:p>
            <w:pPr>
              <w:pStyle w:val="Normal"/>
              <w:snapToGrid w:val="false"/>
              <w:rPr>
                <w:b/>
                <w:color w:val="000000"/>
                <w:lang w:eastAsia="en-US"/>
              </w:rPr>
            </w:pPr>
            <w:r>
              <w:rPr>
                <w:b/>
                <w:color w:val="000000"/>
                <w:lang w:eastAsia="en-US"/>
              </w:rPr>
            </w:r>
          </w:p>
        </w:tc>
        <w:tc>
          <w:tcPr>
            <w:tcW w:w="0" w:type="dxa"/>
            <w:vMerge w:val="continue"/>
            <w:tcBorders>
              <w:top w:val="single" w:sz="12" w:space="0" w:color="000000"/>
              <w:bottom w:val="single" w:sz="12" w:space="0" w:color="000000"/>
            </w:tcBorders>
          </w:tcPr>
          <w:p>
            <w:pPr>
              <w:pStyle w:val="Normal"/>
              <w:snapToGrid w:val="false"/>
              <w:rPr>
                <w:b/>
                <w:color w:val="000000"/>
                <w:lang w:eastAsia="en-US"/>
              </w:rPr>
            </w:pPr>
            <w:r>
              <w:rPr>
                <w:b/>
                <w:color w:val="000000"/>
                <w:lang w:eastAsia="en-US"/>
              </w:rPr>
            </w:r>
          </w:p>
        </w:tc>
        <w:tc>
          <w:tcPr>
            <w:tcW w:w="0" w:type="dxa"/>
            <w:vMerge w:val="continue"/>
            <w:tcBorders>
              <w:top w:val="single" w:sz="12" w:space="0" w:color="000000"/>
              <w:bottom w:val="single" w:sz="12" w:space="0" w:color="000000"/>
              <w:end w:val="single" w:sz="12" w:space="0" w:color="000000"/>
            </w:tcBorders>
          </w:tcPr>
          <w:p>
            <w:pPr>
              <w:pStyle w:val="Normal"/>
              <w:snapToGrid w:val="false"/>
              <w:rPr>
                <w:b/>
                <w:color w:val="000000"/>
                <w:lang w:eastAsia="en-US"/>
              </w:rPr>
            </w:pPr>
            <w:r>
              <w:rPr>
                <w:b/>
                <w:color w:val="000000"/>
                <w:lang w:eastAsia="en-US"/>
              </w:rPr>
            </w:r>
          </w:p>
        </w:tc>
      </w:tr>
      <w:tr>
        <w:trPr>
          <w:trHeight w:val="170" w:hRule="atLeast"/>
        </w:trPr>
        <w:tc>
          <w:tcPr>
            <w:tcW w:w="809" w:type="dxa"/>
            <w:tcBorders>
              <w:start w:val="single" w:sz="12" w:space="0" w:color="000000"/>
            </w:tcBorders>
          </w:tcPr>
          <w:p>
            <w:pPr>
              <w:pStyle w:val="Normal"/>
              <w:snapToGrid w:val="false"/>
              <w:rPr>
                <w:b/>
                <w:color w:val="000000"/>
                <w:sz w:val="18"/>
                <w:lang w:eastAsia="en-US"/>
              </w:rPr>
            </w:pPr>
            <w:r>
              <w:rPr>
                <w:b/>
                <w:color w:val="000000"/>
                <w:sz w:val="18"/>
                <w:lang w:eastAsia="en-US"/>
              </w:rPr>
            </w:r>
          </w:p>
        </w:tc>
        <w:tc>
          <w:tcPr>
            <w:tcW w:w="657" w:type="dxa"/>
            <w:tcBorders/>
          </w:tcPr>
          <w:p>
            <w:pPr>
              <w:pStyle w:val="Normal"/>
              <w:snapToGrid w:val="false"/>
              <w:rPr>
                <w:color w:val="000000"/>
                <w:sz w:val="18"/>
                <w:lang w:eastAsia="en-US"/>
              </w:rPr>
            </w:pPr>
            <w:r>
              <w:rPr>
                <w:color w:val="000000"/>
                <w:sz w:val="18"/>
                <w:lang w:eastAsia="en-US"/>
              </w:rPr>
            </w:r>
          </w:p>
        </w:tc>
        <w:tc>
          <w:tcPr>
            <w:tcW w:w="658" w:type="dxa"/>
            <w:tcBorders/>
          </w:tcPr>
          <w:p>
            <w:pPr>
              <w:pStyle w:val="Normal"/>
              <w:snapToGrid w:val="false"/>
              <w:rPr>
                <w:color w:val="000000"/>
                <w:sz w:val="18"/>
                <w:lang w:eastAsia="en-US"/>
              </w:rPr>
            </w:pPr>
            <w:r>
              <w:rPr>
                <w:color w:val="000000"/>
                <w:sz w:val="18"/>
                <w:lang w:eastAsia="en-US"/>
              </w:rPr>
            </w:r>
          </w:p>
        </w:tc>
        <w:tc>
          <w:tcPr>
            <w:tcW w:w="1334" w:type="dxa"/>
            <w:gridSpan w:val="2"/>
            <w:tcBorders>
              <w:top w:val="single" w:sz="12" w:space="0" w:color="000000"/>
              <w:start w:val="single" w:sz="6" w:space="0" w:color="000000"/>
              <w:bottom w:val="single" w:sz="6" w:space="0" w:color="000000"/>
            </w:tcBorders>
          </w:tcPr>
          <w:p>
            <w:pPr>
              <w:pStyle w:val="Normal"/>
              <w:rPr>
                <w:color w:val="000000"/>
                <w:sz w:val="18"/>
                <w:lang w:eastAsia="en-US"/>
              </w:rPr>
            </w:pPr>
            <w:r>
              <w:rPr>
                <w:color w:val="000000"/>
                <w:sz w:val="18"/>
                <w:lang w:eastAsia="en-US"/>
              </w:rPr>
              <w:t>compound growth (%)</w:t>
            </w:r>
          </w:p>
        </w:tc>
        <w:tc>
          <w:tcPr>
            <w:tcW w:w="0" w:type="dxa"/>
            <w:vMerge w:val="continue"/>
            <w:tcBorders>
              <w:top w:val="single" w:sz="12" w:space="0" w:color="000000"/>
              <w:bottom w:val="single" w:sz="6" w:space="0" w:color="000000"/>
              <w:end w:val="single" w:sz="12" w:space="0" w:color="000000"/>
            </w:tcBorders>
          </w:tcPr>
          <w:p>
            <w:pPr>
              <w:pStyle w:val="Normal"/>
              <w:snapToGrid w:val="false"/>
              <w:rPr>
                <w:color w:val="000000"/>
                <w:sz w:val="18"/>
                <w:lang w:eastAsia="en-US"/>
              </w:rPr>
            </w:pPr>
            <w:r>
              <w:rPr>
                <w:color w:val="000000"/>
                <w:sz w:val="18"/>
                <w:lang w:eastAsia="en-US"/>
              </w:rPr>
            </w:r>
          </w:p>
        </w:tc>
      </w:tr>
      <w:tr>
        <w:trPr>
          <w:trHeight w:val="170" w:hRule="atLeast"/>
        </w:trPr>
        <w:tc>
          <w:tcPr>
            <w:tcW w:w="809" w:type="dxa"/>
            <w:tcBorders>
              <w:top w:val="single" w:sz="6" w:space="0" w:color="000000"/>
              <w:start w:val="single" w:sz="12" w:space="0" w:color="000000"/>
              <w:bottom w:val="single" w:sz="6" w:space="0" w:color="000000"/>
              <w:end w:val="single" w:sz="6" w:space="0" w:color="000000"/>
            </w:tcBorders>
          </w:tcPr>
          <w:p>
            <w:pPr>
              <w:pStyle w:val="Normal"/>
              <w:rPr>
                <w:b/>
                <w:color w:val="000000"/>
                <w:sz w:val="18"/>
                <w:lang w:eastAsia="en-US"/>
              </w:rPr>
            </w:pPr>
            <w:r>
              <w:rPr>
                <w:b/>
                <w:color w:val="000000"/>
                <w:sz w:val="18"/>
                <w:lang w:eastAsia="en-US"/>
              </w:rPr>
              <w:t>Region</w:t>
            </w:r>
          </w:p>
        </w:tc>
        <w:tc>
          <w:tcPr>
            <w:tcW w:w="657" w:type="dxa"/>
            <w:tcBorders>
              <w:top w:val="single" w:sz="6" w:space="0" w:color="000000"/>
              <w:start w:val="single" w:sz="6" w:space="0" w:color="000000"/>
              <w:bottom w:val="single" w:sz="6" w:space="0" w:color="000000"/>
              <w:end w:val="single" w:sz="6" w:space="0" w:color="000000"/>
            </w:tcBorders>
          </w:tcPr>
          <w:p>
            <w:pPr>
              <w:pStyle w:val="Normal"/>
              <w:rPr>
                <w:b/>
                <w:color w:val="000000"/>
                <w:sz w:val="18"/>
                <w:lang w:eastAsia="en-US"/>
              </w:rPr>
            </w:pPr>
            <w:r>
              <w:rPr>
                <w:b/>
                <w:color w:val="000000"/>
                <w:sz w:val="18"/>
                <w:lang w:eastAsia="en-US"/>
              </w:rPr>
              <w:t>1997</w:t>
            </w:r>
          </w:p>
        </w:tc>
        <w:tc>
          <w:tcPr>
            <w:tcW w:w="658" w:type="dxa"/>
            <w:tcBorders>
              <w:top w:val="single" w:sz="6" w:space="0" w:color="000000"/>
              <w:start w:val="single" w:sz="6" w:space="0" w:color="000000"/>
              <w:bottom w:val="single" w:sz="6" w:space="0" w:color="000000"/>
              <w:end w:val="single" w:sz="6" w:space="0" w:color="000000"/>
            </w:tcBorders>
          </w:tcPr>
          <w:p>
            <w:pPr>
              <w:pStyle w:val="Normal"/>
              <w:rPr>
                <w:b/>
                <w:color w:val="000000"/>
                <w:sz w:val="18"/>
                <w:lang w:eastAsia="en-US"/>
              </w:rPr>
            </w:pPr>
            <w:r>
              <w:rPr>
                <w:b/>
                <w:color w:val="000000"/>
                <w:sz w:val="18"/>
                <w:lang w:eastAsia="en-US"/>
              </w:rPr>
              <w:t>2007</w:t>
            </w:r>
          </w:p>
        </w:tc>
        <w:tc>
          <w:tcPr>
            <w:tcW w:w="658" w:type="dxa"/>
            <w:tcBorders>
              <w:top w:val="single" w:sz="6" w:space="0" w:color="000000"/>
              <w:start w:val="single" w:sz="6" w:space="0" w:color="000000"/>
              <w:bottom w:val="single" w:sz="6" w:space="0" w:color="000000"/>
              <w:end w:val="single" w:sz="6" w:space="0" w:color="000000"/>
            </w:tcBorders>
          </w:tcPr>
          <w:p>
            <w:pPr>
              <w:pStyle w:val="Normal"/>
              <w:rPr>
                <w:b/>
                <w:color w:val="000000"/>
                <w:sz w:val="18"/>
                <w:lang w:eastAsia="en-US"/>
              </w:rPr>
            </w:pPr>
            <w:r>
              <w:rPr>
                <w:b/>
                <w:color w:val="000000"/>
                <w:sz w:val="18"/>
                <w:lang w:eastAsia="en-US"/>
              </w:rPr>
              <w:t>87-97</w:t>
            </w:r>
          </w:p>
        </w:tc>
        <w:tc>
          <w:tcPr>
            <w:tcW w:w="676" w:type="dxa"/>
            <w:tcBorders>
              <w:top w:val="single" w:sz="6" w:space="0" w:color="000000"/>
              <w:start w:val="single" w:sz="6" w:space="0" w:color="000000"/>
              <w:bottom w:val="single" w:sz="6" w:space="0" w:color="000000"/>
              <w:end w:val="single" w:sz="12" w:space="0" w:color="000000"/>
            </w:tcBorders>
          </w:tcPr>
          <w:p>
            <w:pPr>
              <w:pStyle w:val="Normal"/>
              <w:rPr>
                <w:b/>
                <w:color w:val="000000"/>
                <w:sz w:val="18"/>
                <w:lang w:eastAsia="en-US"/>
              </w:rPr>
            </w:pPr>
            <w:r>
              <w:rPr>
                <w:b/>
                <w:color w:val="000000"/>
                <w:sz w:val="18"/>
                <w:lang w:eastAsia="en-US"/>
              </w:rPr>
              <w:t>97-07</w:t>
            </w:r>
          </w:p>
        </w:tc>
      </w:tr>
      <w:tr>
        <w:trPr>
          <w:trHeight w:val="170" w:hRule="atLeast"/>
        </w:trPr>
        <w:tc>
          <w:tcPr>
            <w:tcW w:w="809" w:type="dxa"/>
            <w:tcBorders>
              <w:start w:val="single" w:sz="12" w:space="0" w:color="000000"/>
              <w:end w:val="single" w:sz="6" w:space="0" w:color="000000"/>
            </w:tcBorders>
          </w:tcPr>
          <w:p>
            <w:pPr>
              <w:pStyle w:val="Normal"/>
              <w:rPr>
                <w:color w:val="FF0000"/>
                <w:sz w:val="18"/>
                <w:lang w:eastAsia="en-US"/>
              </w:rPr>
            </w:pPr>
            <w:r>
              <w:rPr>
                <w:color w:val="FF0000"/>
                <w:sz w:val="18"/>
                <w:lang w:eastAsia="en-US"/>
              </w:rPr>
              <w:t>NWPP</w:t>
            </w:r>
          </w:p>
        </w:tc>
        <w:tc>
          <w:tcPr>
            <w:tcW w:w="657" w:type="dxa"/>
            <w:tcBorders>
              <w:start w:val="single" w:sz="6" w:space="0" w:color="000000"/>
              <w:end w:val="single" w:sz="6" w:space="0" w:color="000000"/>
            </w:tcBorders>
          </w:tcPr>
          <w:p>
            <w:pPr>
              <w:pStyle w:val="Normal"/>
              <w:rPr>
                <w:color w:val="000000"/>
                <w:sz w:val="18"/>
                <w:lang w:eastAsia="en-US"/>
              </w:rPr>
            </w:pPr>
            <w:r>
              <w:rPr>
                <w:color w:val="000000"/>
                <w:sz w:val="18"/>
                <w:lang w:eastAsia="en-US"/>
              </w:rPr>
              <w:t>45753</w:t>
            </w:r>
          </w:p>
        </w:tc>
        <w:tc>
          <w:tcPr>
            <w:tcW w:w="658" w:type="dxa"/>
            <w:tcBorders>
              <w:start w:val="single" w:sz="6" w:space="0" w:color="000000"/>
              <w:end w:val="single" w:sz="6" w:space="0" w:color="000000"/>
            </w:tcBorders>
          </w:tcPr>
          <w:p>
            <w:pPr>
              <w:pStyle w:val="Normal"/>
              <w:rPr>
                <w:color w:val="000000"/>
                <w:sz w:val="18"/>
                <w:lang w:eastAsia="en-US"/>
              </w:rPr>
            </w:pPr>
            <w:r>
              <w:rPr>
                <w:color w:val="000000"/>
                <w:sz w:val="18"/>
                <w:lang w:eastAsia="en-US"/>
              </w:rPr>
              <w:t>54403</w:t>
            </w:r>
          </w:p>
        </w:tc>
        <w:tc>
          <w:tcPr>
            <w:tcW w:w="658" w:type="dxa"/>
            <w:tcBorders>
              <w:start w:val="single" w:sz="6" w:space="0" w:color="000000"/>
              <w:end w:val="single" w:sz="6" w:space="0" w:color="000000"/>
            </w:tcBorders>
          </w:tcPr>
          <w:p>
            <w:pPr>
              <w:pStyle w:val="Normal"/>
              <w:rPr>
                <w:color w:val="000000"/>
                <w:sz w:val="18"/>
                <w:lang w:eastAsia="en-US"/>
              </w:rPr>
            </w:pPr>
            <w:r>
              <w:rPr>
                <w:color w:val="000000"/>
                <w:sz w:val="18"/>
                <w:lang w:eastAsia="en-US"/>
              </w:rPr>
              <w:t>2.5</w:t>
            </w:r>
          </w:p>
        </w:tc>
        <w:tc>
          <w:tcPr>
            <w:tcW w:w="676" w:type="dxa"/>
            <w:tcBorders>
              <w:start w:val="single" w:sz="6" w:space="0" w:color="000000"/>
              <w:end w:val="single" w:sz="12" w:space="0" w:color="000000"/>
            </w:tcBorders>
          </w:tcPr>
          <w:p>
            <w:pPr>
              <w:pStyle w:val="Normal"/>
              <w:rPr>
                <w:color w:val="000000"/>
                <w:sz w:val="18"/>
                <w:lang w:eastAsia="en-US"/>
              </w:rPr>
            </w:pPr>
            <w:r>
              <w:rPr>
                <w:color w:val="000000"/>
                <w:sz w:val="18"/>
                <w:lang w:eastAsia="en-US"/>
              </w:rPr>
              <w:t>1.7</w:t>
            </w:r>
          </w:p>
        </w:tc>
      </w:tr>
      <w:tr>
        <w:trPr>
          <w:trHeight w:val="170" w:hRule="atLeast"/>
        </w:trPr>
        <w:tc>
          <w:tcPr>
            <w:tcW w:w="809" w:type="dxa"/>
            <w:tcBorders>
              <w:start w:val="single" w:sz="12" w:space="0" w:color="000000"/>
              <w:end w:val="single" w:sz="6" w:space="0" w:color="000000"/>
            </w:tcBorders>
          </w:tcPr>
          <w:p>
            <w:pPr>
              <w:pStyle w:val="Normal"/>
              <w:rPr>
                <w:color w:val="0000FF"/>
                <w:sz w:val="18"/>
                <w:lang w:eastAsia="en-US"/>
              </w:rPr>
            </w:pPr>
            <w:r>
              <w:rPr>
                <w:color w:val="0000FF"/>
                <w:sz w:val="18"/>
                <w:lang w:eastAsia="en-US"/>
              </w:rPr>
              <w:t>RMPA</w:t>
            </w:r>
          </w:p>
        </w:tc>
        <w:tc>
          <w:tcPr>
            <w:tcW w:w="657" w:type="dxa"/>
            <w:tcBorders>
              <w:start w:val="single" w:sz="6" w:space="0" w:color="000000"/>
              <w:end w:val="single" w:sz="6" w:space="0" w:color="000000"/>
            </w:tcBorders>
          </w:tcPr>
          <w:p>
            <w:pPr>
              <w:pStyle w:val="Normal"/>
              <w:rPr>
                <w:color w:val="000000"/>
                <w:sz w:val="18"/>
                <w:lang w:eastAsia="en-US"/>
              </w:rPr>
            </w:pPr>
            <w:r>
              <w:rPr>
                <w:color w:val="000000"/>
                <w:sz w:val="18"/>
                <w:lang w:eastAsia="en-US"/>
              </w:rPr>
              <w:t>7926</w:t>
            </w:r>
          </w:p>
        </w:tc>
        <w:tc>
          <w:tcPr>
            <w:tcW w:w="658" w:type="dxa"/>
            <w:tcBorders>
              <w:start w:val="single" w:sz="6" w:space="0" w:color="000000"/>
              <w:end w:val="single" w:sz="6" w:space="0" w:color="000000"/>
            </w:tcBorders>
          </w:tcPr>
          <w:p>
            <w:pPr>
              <w:pStyle w:val="Normal"/>
              <w:rPr>
                <w:color w:val="000000"/>
                <w:sz w:val="18"/>
                <w:lang w:eastAsia="en-US"/>
              </w:rPr>
            </w:pPr>
            <w:r>
              <w:rPr>
                <w:color w:val="000000"/>
                <w:sz w:val="18"/>
                <w:lang w:eastAsia="en-US"/>
              </w:rPr>
              <w:t>9680</w:t>
            </w:r>
          </w:p>
        </w:tc>
        <w:tc>
          <w:tcPr>
            <w:tcW w:w="658" w:type="dxa"/>
            <w:tcBorders>
              <w:start w:val="single" w:sz="6" w:space="0" w:color="000000"/>
              <w:end w:val="single" w:sz="6" w:space="0" w:color="000000"/>
            </w:tcBorders>
          </w:tcPr>
          <w:p>
            <w:pPr>
              <w:pStyle w:val="Normal"/>
              <w:rPr>
                <w:color w:val="000000"/>
                <w:sz w:val="18"/>
                <w:lang w:eastAsia="en-US"/>
              </w:rPr>
            </w:pPr>
            <w:r>
              <w:rPr>
                <w:color w:val="000000"/>
                <w:sz w:val="18"/>
                <w:lang w:eastAsia="en-US"/>
              </w:rPr>
              <w:t>2.8</w:t>
            </w:r>
          </w:p>
        </w:tc>
        <w:tc>
          <w:tcPr>
            <w:tcW w:w="676" w:type="dxa"/>
            <w:tcBorders>
              <w:start w:val="single" w:sz="6" w:space="0" w:color="000000"/>
              <w:end w:val="single" w:sz="12" w:space="0" w:color="000000"/>
            </w:tcBorders>
          </w:tcPr>
          <w:p>
            <w:pPr>
              <w:pStyle w:val="Normal"/>
              <w:rPr>
                <w:color w:val="000000"/>
                <w:sz w:val="18"/>
                <w:lang w:eastAsia="en-US"/>
              </w:rPr>
            </w:pPr>
            <w:r>
              <w:rPr>
                <w:color w:val="000000"/>
                <w:sz w:val="18"/>
                <w:lang w:eastAsia="en-US"/>
              </w:rPr>
              <w:t>2</w:t>
            </w:r>
          </w:p>
        </w:tc>
      </w:tr>
      <w:tr>
        <w:trPr>
          <w:trHeight w:val="170" w:hRule="atLeast"/>
        </w:trPr>
        <w:tc>
          <w:tcPr>
            <w:tcW w:w="809" w:type="dxa"/>
            <w:tcBorders>
              <w:start w:val="single" w:sz="12" w:space="0" w:color="000000"/>
              <w:end w:val="single" w:sz="6" w:space="0" w:color="000000"/>
            </w:tcBorders>
          </w:tcPr>
          <w:p>
            <w:pPr>
              <w:pStyle w:val="Normal"/>
              <w:rPr>
                <w:color w:val="00FF00"/>
                <w:sz w:val="18"/>
                <w:lang w:eastAsia="en-US"/>
              </w:rPr>
            </w:pPr>
            <w:r>
              <w:rPr>
                <w:color w:val="00FF00"/>
                <w:sz w:val="18"/>
                <w:lang w:eastAsia="en-US"/>
              </w:rPr>
              <w:t>AZ/NM/SNV</w:t>
            </w:r>
          </w:p>
        </w:tc>
        <w:tc>
          <w:tcPr>
            <w:tcW w:w="657" w:type="dxa"/>
            <w:tcBorders>
              <w:start w:val="single" w:sz="6" w:space="0" w:color="000000"/>
              <w:end w:val="single" w:sz="6" w:space="0" w:color="000000"/>
            </w:tcBorders>
          </w:tcPr>
          <w:p>
            <w:pPr>
              <w:pStyle w:val="Normal"/>
              <w:rPr>
                <w:color w:val="000000"/>
                <w:sz w:val="18"/>
                <w:lang w:eastAsia="en-US"/>
              </w:rPr>
            </w:pPr>
            <w:r>
              <w:rPr>
                <w:color w:val="000000"/>
                <w:sz w:val="18"/>
                <w:lang w:eastAsia="en-US"/>
              </w:rPr>
              <w:t>19026</w:t>
            </w:r>
          </w:p>
        </w:tc>
        <w:tc>
          <w:tcPr>
            <w:tcW w:w="658" w:type="dxa"/>
            <w:tcBorders>
              <w:start w:val="single" w:sz="6" w:space="0" w:color="000000"/>
              <w:end w:val="single" w:sz="6" w:space="0" w:color="000000"/>
            </w:tcBorders>
          </w:tcPr>
          <w:p>
            <w:pPr>
              <w:pStyle w:val="Normal"/>
              <w:rPr>
                <w:color w:val="000000"/>
                <w:sz w:val="18"/>
                <w:lang w:eastAsia="en-US"/>
              </w:rPr>
            </w:pPr>
            <w:r>
              <w:rPr>
                <w:color w:val="000000"/>
                <w:sz w:val="18"/>
                <w:lang w:eastAsia="en-US"/>
              </w:rPr>
              <w:t>25260</w:t>
            </w:r>
          </w:p>
        </w:tc>
        <w:tc>
          <w:tcPr>
            <w:tcW w:w="658" w:type="dxa"/>
            <w:tcBorders>
              <w:start w:val="single" w:sz="6" w:space="0" w:color="000000"/>
              <w:end w:val="single" w:sz="6" w:space="0" w:color="000000"/>
            </w:tcBorders>
          </w:tcPr>
          <w:p>
            <w:pPr>
              <w:pStyle w:val="Normal"/>
              <w:rPr>
                <w:color w:val="000000"/>
                <w:sz w:val="18"/>
                <w:lang w:eastAsia="en-US"/>
              </w:rPr>
            </w:pPr>
            <w:r>
              <w:rPr>
                <w:color w:val="000000"/>
                <w:sz w:val="18"/>
                <w:lang w:eastAsia="en-US"/>
              </w:rPr>
              <w:t>4.4</w:t>
            </w:r>
          </w:p>
        </w:tc>
        <w:tc>
          <w:tcPr>
            <w:tcW w:w="676" w:type="dxa"/>
            <w:tcBorders>
              <w:start w:val="single" w:sz="6" w:space="0" w:color="000000"/>
              <w:end w:val="single" w:sz="12" w:space="0" w:color="000000"/>
            </w:tcBorders>
          </w:tcPr>
          <w:p>
            <w:pPr>
              <w:pStyle w:val="Normal"/>
              <w:rPr>
                <w:color w:val="000000"/>
                <w:sz w:val="18"/>
                <w:lang w:eastAsia="en-US"/>
              </w:rPr>
            </w:pPr>
            <w:r>
              <w:rPr>
                <w:color w:val="000000"/>
                <w:sz w:val="18"/>
                <w:lang w:eastAsia="en-US"/>
              </w:rPr>
              <w:t>2.9</w:t>
            </w:r>
          </w:p>
        </w:tc>
      </w:tr>
      <w:tr>
        <w:trPr>
          <w:trHeight w:val="170" w:hRule="atLeast"/>
        </w:trPr>
        <w:tc>
          <w:tcPr>
            <w:tcW w:w="809" w:type="dxa"/>
            <w:tcBorders>
              <w:start w:val="single" w:sz="12" w:space="0" w:color="000000"/>
              <w:end w:val="single" w:sz="6" w:space="0" w:color="000000"/>
            </w:tcBorders>
          </w:tcPr>
          <w:p>
            <w:pPr>
              <w:pStyle w:val="Normal"/>
              <w:rPr>
                <w:color w:val="C0C0C0"/>
                <w:sz w:val="18"/>
                <w:lang w:eastAsia="en-US"/>
              </w:rPr>
            </w:pPr>
            <w:r>
              <w:rPr>
                <w:color w:val="C0C0C0"/>
                <w:sz w:val="18"/>
                <w:lang w:eastAsia="en-US"/>
              </w:rPr>
              <w:t>CA/MX</w:t>
            </w:r>
          </w:p>
        </w:tc>
        <w:tc>
          <w:tcPr>
            <w:tcW w:w="657" w:type="dxa"/>
            <w:tcBorders>
              <w:start w:val="single" w:sz="6" w:space="0" w:color="000000"/>
              <w:end w:val="single" w:sz="6" w:space="0" w:color="000000"/>
            </w:tcBorders>
          </w:tcPr>
          <w:p>
            <w:pPr>
              <w:pStyle w:val="Normal"/>
              <w:rPr>
                <w:color w:val="000000"/>
                <w:sz w:val="18"/>
                <w:lang w:eastAsia="en-US"/>
              </w:rPr>
            </w:pPr>
            <w:r>
              <w:rPr>
                <w:color w:val="000000"/>
                <w:sz w:val="18"/>
                <w:lang w:eastAsia="en-US"/>
              </w:rPr>
              <w:t>53217</w:t>
            </w:r>
          </w:p>
        </w:tc>
        <w:tc>
          <w:tcPr>
            <w:tcW w:w="658" w:type="dxa"/>
            <w:tcBorders>
              <w:start w:val="single" w:sz="6" w:space="0" w:color="000000"/>
              <w:end w:val="single" w:sz="6" w:space="0" w:color="000000"/>
            </w:tcBorders>
          </w:tcPr>
          <w:p>
            <w:pPr>
              <w:pStyle w:val="Normal"/>
              <w:rPr>
                <w:color w:val="000000"/>
                <w:sz w:val="18"/>
                <w:lang w:eastAsia="en-US"/>
              </w:rPr>
            </w:pPr>
            <w:r>
              <w:rPr>
                <w:color w:val="000000"/>
                <w:sz w:val="18"/>
                <w:lang w:eastAsia="en-US"/>
              </w:rPr>
              <w:t>58305</w:t>
            </w:r>
          </w:p>
        </w:tc>
        <w:tc>
          <w:tcPr>
            <w:tcW w:w="658" w:type="dxa"/>
            <w:tcBorders>
              <w:start w:val="single" w:sz="6" w:space="0" w:color="000000"/>
              <w:end w:val="single" w:sz="6" w:space="0" w:color="000000"/>
            </w:tcBorders>
          </w:tcPr>
          <w:p>
            <w:pPr>
              <w:pStyle w:val="Normal"/>
              <w:rPr>
                <w:color w:val="000000"/>
                <w:sz w:val="18"/>
                <w:lang w:eastAsia="en-US"/>
              </w:rPr>
            </w:pPr>
            <w:r>
              <w:rPr>
                <w:color w:val="000000"/>
                <w:sz w:val="18"/>
                <w:lang w:eastAsia="en-US"/>
              </w:rPr>
              <w:t>2.7</w:t>
            </w:r>
          </w:p>
        </w:tc>
        <w:tc>
          <w:tcPr>
            <w:tcW w:w="676" w:type="dxa"/>
            <w:tcBorders>
              <w:start w:val="single" w:sz="6" w:space="0" w:color="000000"/>
              <w:end w:val="single" w:sz="12" w:space="0" w:color="000000"/>
            </w:tcBorders>
          </w:tcPr>
          <w:p>
            <w:pPr>
              <w:pStyle w:val="Normal"/>
              <w:rPr>
                <w:color w:val="000000"/>
                <w:sz w:val="18"/>
                <w:lang w:eastAsia="en-US"/>
              </w:rPr>
            </w:pPr>
            <w:r>
              <w:rPr>
                <w:color w:val="000000"/>
                <w:sz w:val="18"/>
                <w:lang w:eastAsia="en-US"/>
              </w:rPr>
              <w:t>0.9</w:t>
            </w:r>
          </w:p>
        </w:tc>
      </w:tr>
      <w:tr>
        <w:trPr>
          <w:trHeight w:val="180" w:hRule="atLeast"/>
        </w:trPr>
        <w:tc>
          <w:tcPr>
            <w:tcW w:w="809" w:type="dxa"/>
            <w:tcBorders>
              <w:start w:val="single" w:sz="12" w:space="0" w:color="000000"/>
              <w:bottom w:val="single" w:sz="12" w:space="0" w:color="000000"/>
              <w:end w:val="single" w:sz="6" w:space="0" w:color="000000"/>
            </w:tcBorders>
          </w:tcPr>
          <w:p>
            <w:pPr>
              <w:pStyle w:val="Normal"/>
              <w:rPr>
                <w:color w:val="000000"/>
                <w:sz w:val="18"/>
                <w:lang w:eastAsia="en-US"/>
              </w:rPr>
            </w:pPr>
            <w:r>
              <w:rPr>
                <w:color w:val="000000"/>
                <w:sz w:val="18"/>
                <w:lang w:eastAsia="en-US"/>
              </w:rPr>
              <w:t>WSCC</w:t>
            </w:r>
          </w:p>
        </w:tc>
        <w:tc>
          <w:tcPr>
            <w:tcW w:w="657" w:type="dxa"/>
            <w:tcBorders>
              <w:start w:val="single" w:sz="6" w:space="0" w:color="000000"/>
              <w:bottom w:val="single" w:sz="12" w:space="0" w:color="000000"/>
              <w:end w:val="single" w:sz="6" w:space="0" w:color="000000"/>
            </w:tcBorders>
          </w:tcPr>
          <w:p>
            <w:pPr>
              <w:pStyle w:val="Normal"/>
              <w:rPr>
                <w:color w:val="000000"/>
                <w:sz w:val="18"/>
                <w:lang w:eastAsia="en-US"/>
              </w:rPr>
            </w:pPr>
            <w:r>
              <w:rPr>
                <w:color w:val="000000"/>
                <w:sz w:val="18"/>
                <w:lang w:eastAsia="en-US"/>
              </w:rPr>
              <w:t>124935</w:t>
            </w:r>
          </w:p>
        </w:tc>
        <w:tc>
          <w:tcPr>
            <w:tcW w:w="658" w:type="dxa"/>
            <w:tcBorders>
              <w:start w:val="single" w:sz="6" w:space="0" w:color="000000"/>
              <w:bottom w:val="single" w:sz="12" w:space="0" w:color="000000"/>
              <w:end w:val="single" w:sz="6" w:space="0" w:color="000000"/>
            </w:tcBorders>
          </w:tcPr>
          <w:p>
            <w:pPr>
              <w:pStyle w:val="Normal"/>
              <w:rPr>
                <w:color w:val="000000"/>
                <w:sz w:val="18"/>
                <w:lang w:eastAsia="en-US"/>
              </w:rPr>
            </w:pPr>
            <w:r>
              <w:rPr>
                <w:color w:val="000000"/>
                <w:sz w:val="18"/>
                <w:lang w:eastAsia="en-US"/>
              </w:rPr>
              <w:t>147110</w:t>
            </w:r>
          </w:p>
        </w:tc>
        <w:tc>
          <w:tcPr>
            <w:tcW w:w="658" w:type="dxa"/>
            <w:tcBorders>
              <w:start w:val="single" w:sz="6" w:space="0" w:color="000000"/>
              <w:bottom w:val="single" w:sz="12" w:space="0" w:color="000000"/>
              <w:end w:val="single" w:sz="6" w:space="0" w:color="000000"/>
            </w:tcBorders>
          </w:tcPr>
          <w:p>
            <w:pPr>
              <w:pStyle w:val="Normal"/>
              <w:rPr>
                <w:color w:val="000000"/>
                <w:sz w:val="18"/>
                <w:lang w:eastAsia="en-US"/>
              </w:rPr>
            </w:pPr>
            <w:r>
              <w:rPr>
                <w:color w:val="000000"/>
                <w:sz w:val="18"/>
                <w:lang w:eastAsia="en-US"/>
              </w:rPr>
              <w:t>2.9</w:t>
            </w:r>
          </w:p>
        </w:tc>
        <w:tc>
          <w:tcPr>
            <w:tcW w:w="676" w:type="dxa"/>
            <w:tcBorders>
              <w:start w:val="single" w:sz="6" w:space="0" w:color="000000"/>
              <w:bottom w:val="single" w:sz="12" w:space="0" w:color="000000"/>
              <w:end w:val="single" w:sz="12" w:space="0" w:color="000000"/>
            </w:tcBorders>
          </w:tcPr>
          <w:p>
            <w:pPr>
              <w:pStyle w:val="Normal"/>
              <w:rPr>
                <w:color w:val="000000"/>
                <w:sz w:val="18"/>
                <w:lang w:eastAsia="en-US"/>
              </w:rPr>
            </w:pPr>
            <w:r>
              <w:rPr>
                <w:color w:val="000000"/>
                <w:sz w:val="18"/>
                <w:lang w:eastAsia="en-US"/>
              </w:rPr>
              <w:t>1.6</w:t>
            </w:r>
          </w:p>
        </w:tc>
      </w:tr>
    </w:tbl>
    <w:p>
      <w:pPr>
        <w:pStyle w:val="Normal"/>
        <w:rPr/>
      </w:pPr>
      <w:r>
        <w:rPr/>
      </w:r>
    </w:p>
    <w:p>
      <w:pPr>
        <w:pStyle w:val="Heading1"/>
        <w:ind w:start="0" w:end="0"/>
        <w:rPr/>
      </w:pPr>
      <w:r>
        <w:rPr>
          <w:u w:val="none"/>
        </w:rPr>
        <w:t xml:space="preserve">NWPP load is forecasted to increase by 2% a year.  Summer and </w:t>
      </w:r>
      <w:del w:id="41" w:author="Elena Kapralova" w:date="1999-10-14T16:35:00Z">
        <w:r>
          <w:rPr>
            <w:u w:val="none"/>
          </w:rPr>
          <w:delText xml:space="preserve">Winter </w:delText>
        </w:r>
      </w:del>
      <w:ins w:id="42" w:author="Elena Kapralova" w:date="1999-10-14T16:35:00Z">
        <w:r>
          <w:rPr>
            <w:u w:val="none"/>
          </w:rPr>
          <w:t xml:space="preserve">winter </w:t>
        </w:r>
      </w:ins>
      <w:r>
        <w:rPr>
          <w:u w:val="none"/>
        </w:rPr>
        <w:t xml:space="preserve">peak demands are forecasted to increase at the same rate. </w:t>
      </w:r>
    </w:p>
    <w:p>
      <w:pPr>
        <w:pStyle w:val="Normal"/>
        <w:rPr>
          <w:u w:val="none"/>
        </w:rPr>
      </w:pPr>
      <w:r>
        <w:rPr>
          <w:u w:val="none"/>
        </w:rPr>
      </w:r>
    </w:p>
    <w:p>
      <w:pPr>
        <w:pStyle w:val="Normal"/>
        <w:rPr/>
      </w:pPr>
      <w:r>
        <w:rPr/>
        <w:t>The California-Mexico Power Area (CA/MX) is the next largest energy-consuming region in the West as judged by total annual consumption.  However, this region is actually the largest in terms of summer peak load.   California’s mild climate results in more energy being required for summer air conditioning and water pumping requirements than wintertime heating.  This region includes the booming metropolitan areas of Tijuana and Mexicali, served by the Comision Federal de Electricidad (CFE), a WSCC member.  The WSCC crosses the border into Baja Norte, interconnecting with CFE.  This region is managed as part of the WSCC grid.  On April 1, 1998, California made fundamental changes to the structure of its electricity market.  Today, California is</w:t>
      </w:r>
      <w:del w:id="43" w:author="Elena Kapralova" w:date="1999-10-14T17:04:00Z">
        <w:r>
          <w:rPr/>
          <w:delText>, perhaps,</w:delText>
        </w:r>
      </w:del>
      <w:ins w:id="44" w:author="Elena Kapralova" w:date="1999-10-14T17:04:00Z">
        <w:r>
          <w:rPr/>
          <w:t xml:space="preserve"> </w:t>
        </w:r>
      </w:ins>
      <w:del w:id="45" w:author="Elena Kapralova" w:date="1999-10-14T17:04:00Z">
        <w:r>
          <w:rPr/>
          <w:delText xml:space="preserve"> </w:delText>
        </w:r>
      </w:del>
      <w:r>
        <w:rPr/>
        <w:t xml:space="preserve">further along the path toward </w:t>
      </w:r>
      <w:ins w:id="46" w:author="Elena Kapralova" w:date="1999-10-14T17:04:00Z">
        <w:r>
          <w:rPr/>
          <w:t xml:space="preserve">restructuring its electric utility industry </w:t>
        </w:r>
      </w:ins>
      <w:del w:id="47" w:author="Elena Kapralova" w:date="1999-10-14T17:05:00Z">
        <w:r>
          <w:rPr/>
          <w:delText xml:space="preserve">deregulation </w:delText>
        </w:r>
      </w:del>
      <w:r>
        <w:rPr/>
        <w:t>than any other state</w:t>
      </w:r>
      <w:ins w:id="48" w:author="Elena Kapralova" w:date="1999-10-14T17:05:00Z">
        <w:r>
          <w:rPr/>
          <w:t xml:space="preserve"> in the WSCC</w:t>
        </w:r>
      </w:ins>
      <w:r>
        <w:rPr/>
        <w:t xml:space="preserve">. </w:t>
      </w:r>
    </w:p>
    <w:p>
      <w:pPr>
        <w:pStyle w:val="Normal"/>
        <w:rPr/>
      </w:pPr>
      <w:r>
        <w:rPr/>
      </w:r>
    </w:p>
    <w:p>
      <w:pPr>
        <w:pStyle w:val="Normal"/>
        <w:rPr/>
      </w:pPr>
      <w:r>
        <w:rPr/>
        <w:t xml:space="preserve">The Arizona-New Mexico-Southern Nevada Power Area (AZ/NMX/SNV) has the most pronounced difference between summer and winter peak requirements as would be expected by this desert Southwest region.  Energy demands, particularly for air conditioning, are growing rapidly in </w:t>
      </w:r>
      <w:del w:id="49" w:author="Elena Kapralova" w:date="1999-10-14T17:05:00Z">
        <w:r>
          <w:rPr/>
          <w:delText xml:space="preserve"> </w:delText>
        </w:r>
      </w:del>
      <w:r>
        <w:rPr/>
        <w:t xml:space="preserve">Phoenix and Las Vegas. </w:t>
      </w:r>
    </w:p>
    <w:p>
      <w:pPr>
        <w:pStyle w:val="Normal"/>
        <w:rPr/>
      </w:pPr>
      <w:r>
        <w:rPr/>
      </w:r>
    </w:p>
    <w:p>
      <w:pPr>
        <w:pStyle w:val="Normal"/>
        <w:rPr/>
      </w:pPr>
      <w:r>
        <w:rPr/>
        <w:t>The smallest energy</w:t>
      </w:r>
      <w:ins w:id="50" w:author="Elena Kapralova" w:date="1999-10-14T17:06:00Z">
        <w:r>
          <w:rPr/>
          <w:t>-</w:t>
        </w:r>
      </w:ins>
      <w:del w:id="51" w:author="Elena Kapralova" w:date="1999-10-14T17:06:00Z">
        <w:r>
          <w:rPr/>
          <w:delText xml:space="preserve"> </w:delText>
        </w:r>
      </w:del>
      <w:r>
        <w:rPr/>
        <w:t>consuming region in the WSCC is the Rocky Mountain Power Area</w:t>
      </w:r>
      <w:ins w:id="52" w:author="Elena Kapralova" w:date="1999-10-14T17:06:00Z">
        <w:r>
          <w:rPr/>
          <w:t>, which is d</w:t>
        </w:r>
      </w:ins>
      <w:del w:id="53" w:author="Elena Kapralova" w:date="1999-10-14T17:06:00Z">
        <w:r>
          <w:rPr/>
          <w:delText>. D</w:delText>
        </w:r>
      </w:del>
      <w:r>
        <w:rPr/>
        <w:t>ominated by the Denver area</w:t>
      </w:r>
      <w:del w:id="54" w:author="Elena Kapralova" w:date="1999-10-14T17:06:00Z">
        <w:r>
          <w:rPr/>
          <w:delText>, however, energy requirements in this region are increasing more than in any other western region</w:delText>
        </w:r>
      </w:del>
      <w:r>
        <w:rPr/>
        <w:t xml:space="preserve">.   </w:t>
      </w:r>
    </w:p>
    <w:p>
      <w:pPr>
        <w:pStyle w:val="Normal"/>
        <w:rPr/>
      </w:pPr>
      <w:r>
        <w:rPr/>
      </w:r>
    </w:p>
    <w:p>
      <w:pPr>
        <w:pStyle w:val="Heading1"/>
        <w:ind w:start="0" w:end="0"/>
        <w:rPr/>
      </w:pPr>
      <w:r>
        <w:rPr/>
        <w:t>Energy Supply in the WSCC</w:t>
      </w:r>
    </w:p>
    <w:p>
      <w:pPr>
        <w:pStyle w:val="Normal"/>
        <w:rPr/>
      </w:pPr>
      <w:r>
        <w:rPr/>
      </w:r>
    </w:p>
    <w:p>
      <w:pPr>
        <w:pStyle w:val="Normal"/>
        <w:rPr>
          <w:del w:id="75" w:author="Elena Kapralova" w:date="1999-10-14T17:47:00Z"/>
        </w:rPr>
      </w:pPr>
      <w:r>
        <w:rPr/>
        <w:t xml:space="preserve">The Pacific Northwest Region (PNW) has among the greatest developed hydroelectric resources in the world.  As part of Roosevelt’s </w:t>
      </w:r>
      <w:ins w:id="55" w:author="Elena Kapralova" w:date="1999-10-14T17:06:00Z">
        <w:r>
          <w:rPr/>
          <w:t>“</w:t>
        </w:r>
      </w:ins>
      <w:r>
        <w:rPr/>
        <w:t>New Deal</w:t>
      </w:r>
      <w:ins w:id="56" w:author="Elena Kapralova" w:date="1999-10-14T17:06:00Z">
        <w:r>
          <w:rPr/>
          <w:t>”</w:t>
        </w:r>
      </w:ins>
      <w:del w:id="57" w:author="Elena Kapralova" w:date="1999-10-14T17:06:00Z">
        <w:r>
          <w:rPr/>
          <w:delText xml:space="preserve"> that</w:delText>
        </w:r>
      </w:del>
      <w:r>
        <w:rPr/>
        <w:t xml:space="preserve"> dramatically increased Federal involvement in the electricity business</w:t>
      </w:r>
      <w:ins w:id="58" w:author="Elena Kapralova" w:date="1999-10-14T17:07:00Z">
        <w:r>
          <w:rPr/>
          <w:t>. As part of the New Deal</w:t>
        </w:r>
      </w:ins>
      <w:r>
        <w:rPr/>
        <w:t xml:space="preserve">, ground was broken for the first dam on the Columbia River – Bonneville – on July 16, 1933.  An era of dam building commenced led by the efforts of the Army Corps of Engineers </w:t>
      </w:r>
      <w:del w:id="59" w:author="Elena Kapralova" w:date="1999-10-14T17:08:00Z">
        <w:r>
          <w:rPr/>
          <w:delText>with dams</w:delText>
        </w:r>
      </w:del>
      <w:ins w:id="60" w:author="Elena Kapralova" w:date="1999-10-14T17:08:00Z">
        <w:r>
          <w:rPr/>
          <w:t xml:space="preserve">and the Bureau of Reclamation, which </w:t>
        </w:r>
      </w:ins>
      <w:del w:id="61" w:author="Elena Kapralova" w:date="1999-10-14T17:08:00Z">
        <w:r>
          <w:rPr/>
          <w:delText xml:space="preserve"> </w:delText>
        </w:r>
      </w:del>
      <w:r>
        <w:rPr/>
        <w:t>manage</w:t>
      </w:r>
      <w:del w:id="62" w:author="Elena Kapralova" w:date="1999-10-14T17:08:00Z">
        <w:r>
          <w:rPr/>
          <w:delText>d</w:delText>
        </w:r>
      </w:del>
      <w:ins w:id="63" w:author="Elena Kapralova" w:date="1999-10-14T17:08:00Z">
        <w:r>
          <w:rPr/>
          <w:t xml:space="preserve"> the federal dams.</w:t>
        </w:r>
      </w:ins>
      <w:del w:id="64" w:author="Elena Kapralova" w:date="1999-10-14T17:09:00Z">
        <w:r>
          <w:rPr/>
          <w:delText xml:space="preserve"> by t</w:delText>
        </w:r>
      </w:del>
      <w:ins w:id="65" w:author="Elena Kapralova" w:date="1999-10-14T17:09:00Z">
        <w:r>
          <w:rPr/>
          <w:t xml:space="preserve"> T</w:t>
        </w:r>
      </w:ins>
      <w:r>
        <w:rPr/>
        <w:t>he Bonneville Power Administration (BPA)</w:t>
      </w:r>
      <w:ins w:id="66" w:author="Elena Kapralova" w:date="1999-10-14T17:09:00Z">
        <w:r>
          <w:rPr/>
          <w:t xml:space="preserve"> markets the output of the facilities in the PNW and through out the WSCC</w:t>
        </w:r>
      </w:ins>
      <w:r>
        <w:rPr/>
        <w:t xml:space="preserve">. </w:t>
      </w:r>
      <w:ins w:id="67" w:author="Elena Kapralova" w:date="1999-10-14T17:09:00Z">
        <w:r>
          <w:rPr/>
          <w:t>Table 4 illustrates hydr</w:t>
        </w:r>
      </w:ins>
      <w:ins w:id="68" w:author="Elena Kapralova" w:date="1999-10-14T17:46:00Z">
        <w:r>
          <w:rPr/>
          <w:t xml:space="preserve">o’s </w:t>
        </w:r>
      </w:ins>
      <w:ins w:id="69" w:author="Elena Kapralova" w:date="1999-10-14T17:10:00Z">
        <w:r>
          <w:rPr/>
          <w:t>role</w:t>
        </w:r>
      </w:ins>
      <w:ins w:id="70" w:author="Elena Kapralova" w:date="1999-10-14T17:46:00Z">
        <w:r>
          <w:rPr/>
          <w:t xml:space="preserve"> in the energy supply portfolio of the WSCC. </w:t>
        </w:r>
      </w:ins>
      <w:del w:id="71" w:author="Elena Kapralova" w:date="1999-10-14T17:09:00Z">
        <w:r>
          <w:rPr/>
          <w:delText xml:space="preserve"> </w:delText>
        </w:r>
      </w:del>
      <w:del w:id="72" w:author="Elena Kapralova" w:date="1999-10-14T17:47:00Z">
        <w:r>
          <w:rPr/>
          <w:delText>Today, hydro dominates the generation in the NWPP (see</w:delText>
        </w:r>
      </w:del>
      <w:del w:id="73" w:author="Elena Kapralova" w:date="1999-10-14T17:09:00Z">
        <w:r>
          <w:rPr/>
          <w:delText xml:space="preserve"> Table 4</w:delText>
        </w:r>
      </w:del>
      <w:del w:id="74" w:author="Elena Kapralova" w:date="1999-10-14T17:47:00Z">
        <w:r>
          <w:rPr/>
          <w:delText>).</w:delText>
        </w:r>
      </w:del>
    </w:p>
    <w:p>
      <w:pPr>
        <w:pStyle w:val="Normal"/>
        <w:rPr>
          <w:ins w:id="77" w:author="Elena Kapralova" w:date="1999-10-14T17:47:00Z"/>
        </w:rPr>
      </w:pPr>
      <w:ins w:id="76" w:author="Elena Kapralova" w:date="1999-10-14T17:47:00Z">
        <w:r>
          <w:rPr/>
        </w:r>
      </w:ins>
    </w:p>
    <w:p>
      <w:pPr>
        <w:pStyle w:val="Normal"/>
        <w:rPr/>
      </w:pPr>
      <w:r>
        <w:rPr/>
        <w:t xml:space="preserve"> </w:t>
      </w:r>
    </w:p>
    <w:p>
      <w:pPr>
        <w:pStyle w:val="Normal"/>
        <w:rPr/>
      </w:pPr>
      <w:r>
        <w:rPr/>
        <w:t>Table 4</w:t>
      </w:r>
    </w:p>
    <w:p>
      <w:pPr>
        <w:pStyle w:val="Normal"/>
        <w:rPr/>
      </w:pPr>
      <w:r>
        <w:rPr/>
      </w:r>
    </w:p>
    <w:tbl>
      <w:tblPr>
        <w:tblW w:w="6600" w:type="dxa"/>
        <w:jc w:val="start"/>
        <w:tblInd w:w="0" w:type="dxa"/>
        <w:tblLayout w:type="fixed"/>
        <w:tblCellMar>
          <w:top w:w="0" w:type="dxa"/>
          <w:start w:w="30" w:type="dxa"/>
          <w:bottom w:w="0" w:type="dxa"/>
          <w:end w:w="30" w:type="dxa"/>
        </w:tblCellMar>
      </w:tblPr>
      <w:tblGrid>
        <w:gridCol w:w="1560"/>
        <w:gridCol w:w="1008"/>
        <w:gridCol w:w="1008"/>
        <w:gridCol w:w="1008"/>
        <w:gridCol w:w="1008"/>
        <w:gridCol w:w="1008"/>
      </w:tblGrid>
      <w:tr>
        <w:trPr>
          <w:trHeight w:val="137" w:hRule="atLeast"/>
        </w:trPr>
        <w:tc>
          <w:tcPr>
            <w:tcW w:w="6600" w:type="dxa"/>
            <w:gridSpan w:val="6"/>
            <w:tcBorders>
              <w:top w:val="single" w:sz="8" w:space="0" w:color="000000"/>
              <w:start w:val="single" w:sz="8" w:space="0" w:color="000000"/>
              <w:bottom w:val="single" w:sz="6" w:space="0" w:color="000000"/>
              <w:end w:val="single" w:sz="6" w:space="0" w:color="000000"/>
            </w:tcBorders>
          </w:tcPr>
          <w:p>
            <w:pPr>
              <w:pStyle w:val="Normal"/>
              <w:rPr>
                <w:b/>
                <w:color w:val="000000"/>
                <w:lang w:eastAsia="en-US"/>
              </w:rPr>
            </w:pPr>
            <w:r>
              <w:rPr>
                <w:b/>
                <w:color w:val="000000"/>
                <w:lang w:eastAsia="en-US"/>
              </w:rPr>
              <w:t>Generation as of December 31, 1998</w:t>
            </w:r>
          </w:p>
        </w:tc>
        <w:tc>
          <w:tcPr>
            <w:tcW w:w="0" w:type="dxa"/>
            <w:vMerge w:val="continue"/>
            <w:tcBorders>
              <w:top w:val="single" w:sz="8" w:space="0" w:color="000000"/>
              <w:start w:val="single" w:sz="6" w:space="0" w:color="000000"/>
              <w:bottom w:val="single" w:sz="6" w:space="0" w:color="000000"/>
              <w:end w:val="single" w:sz="6" w:space="0" w:color="000000"/>
            </w:tcBorders>
          </w:tcPr>
          <w:p>
            <w:pPr>
              <w:pStyle w:val="Normal"/>
              <w:snapToGrid w:val="false"/>
              <w:rPr>
                <w:b/>
                <w:color w:val="000000"/>
                <w:lang w:eastAsia="en-US"/>
              </w:rPr>
            </w:pPr>
            <w:r>
              <w:rPr>
                <w:b/>
                <w:color w:val="000000"/>
                <w:lang w:eastAsia="en-US"/>
              </w:rPr>
            </w:r>
          </w:p>
        </w:tc>
        <w:tc>
          <w:tcPr>
            <w:tcW w:w="0" w:type="dxa"/>
            <w:vMerge w:val="continue"/>
            <w:tcBorders>
              <w:top w:val="single" w:sz="8" w:space="0" w:color="000000"/>
              <w:start w:val="single" w:sz="6" w:space="0" w:color="000000"/>
              <w:bottom w:val="single" w:sz="6" w:space="0" w:color="000000"/>
              <w:end w:val="single" w:sz="6" w:space="0" w:color="000000"/>
            </w:tcBorders>
          </w:tcPr>
          <w:p>
            <w:pPr>
              <w:pStyle w:val="Normal"/>
              <w:snapToGrid w:val="false"/>
              <w:rPr>
                <w:color w:val="000000"/>
                <w:lang w:eastAsia="en-US"/>
              </w:rPr>
            </w:pPr>
            <w:r>
              <w:rPr>
                <w:color w:val="000000"/>
                <w:lang w:eastAsia="en-US"/>
              </w:rPr>
            </w:r>
          </w:p>
        </w:tc>
        <w:tc>
          <w:tcPr>
            <w:tcW w:w="0" w:type="dxa"/>
            <w:vMerge w:val="continue"/>
            <w:tcBorders>
              <w:top w:val="single" w:sz="8" w:space="0" w:color="000000"/>
              <w:start w:val="single" w:sz="6" w:space="0" w:color="000000"/>
              <w:bottom w:val="single" w:sz="6" w:space="0" w:color="000000"/>
              <w:end w:val="single" w:sz="6" w:space="0" w:color="000000"/>
            </w:tcBorders>
          </w:tcPr>
          <w:p>
            <w:pPr>
              <w:pStyle w:val="Normal"/>
              <w:snapToGrid w:val="false"/>
              <w:rPr>
                <w:color w:val="000000"/>
                <w:lang w:eastAsia="en-US"/>
              </w:rPr>
            </w:pPr>
            <w:r>
              <w:rPr>
                <w:color w:val="000000"/>
                <w:lang w:eastAsia="en-US"/>
              </w:rPr>
            </w:r>
          </w:p>
        </w:tc>
        <w:tc>
          <w:tcPr>
            <w:tcW w:w="0" w:type="dxa"/>
            <w:vMerge w:val="continue"/>
            <w:tcBorders>
              <w:top w:val="single" w:sz="8" w:space="0" w:color="000000"/>
              <w:start w:val="single" w:sz="6" w:space="0" w:color="000000"/>
              <w:bottom w:val="single" w:sz="6" w:space="0" w:color="000000"/>
              <w:end w:val="single" w:sz="6" w:space="0" w:color="000000"/>
            </w:tcBorders>
          </w:tcPr>
          <w:p>
            <w:pPr>
              <w:pStyle w:val="Normal"/>
              <w:snapToGrid w:val="false"/>
              <w:rPr>
                <w:color w:val="000000"/>
                <w:lang w:eastAsia="en-US"/>
              </w:rPr>
            </w:pPr>
            <w:r>
              <w:rPr>
                <w:color w:val="000000"/>
                <w:lang w:eastAsia="en-US"/>
              </w:rPr>
            </w:r>
          </w:p>
        </w:tc>
        <w:tc>
          <w:tcPr>
            <w:tcW w:w="0" w:type="dxa"/>
            <w:vMerge w:val="continue"/>
            <w:tcBorders>
              <w:top w:val="single" w:sz="8" w:space="0" w:color="000000"/>
              <w:start w:val="single" w:sz="6" w:space="0" w:color="000000"/>
              <w:bottom w:val="single" w:sz="6" w:space="0" w:color="000000"/>
              <w:end w:val="single" w:sz="8" w:space="0" w:color="000000"/>
            </w:tcBorders>
          </w:tcPr>
          <w:p>
            <w:pPr>
              <w:pStyle w:val="Normal"/>
              <w:snapToGrid w:val="false"/>
              <w:rPr>
                <w:color w:val="000000"/>
                <w:lang w:eastAsia="en-US"/>
              </w:rPr>
            </w:pPr>
            <w:r>
              <w:rPr>
                <w:color w:val="000000"/>
                <w:lang w:eastAsia="en-US"/>
              </w:rPr>
            </w:r>
          </w:p>
        </w:tc>
      </w:tr>
      <w:tr>
        <w:trPr>
          <w:trHeight w:val="137" w:hRule="atLeast"/>
        </w:trPr>
        <w:tc>
          <w:tcPr>
            <w:tcW w:w="1560" w:type="dxa"/>
            <w:tcBorders>
              <w:top w:val="single" w:sz="6" w:space="0" w:color="000000"/>
              <w:start w:val="single" w:sz="8" w:space="0" w:color="000000"/>
              <w:bottom w:val="single" w:sz="6" w:space="0" w:color="000000"/>
              <w:end w:val="single" w:sz="6" w:space="0" w:color="000000"/>
            </w:tcBorders>
          </w:tcPr>
          <w:p>
            <w:pPr>
              <w:pStyle w:val="Normal"/>
              <w:rPr>
                <w:b/>
                <w:color w:val="000000"/>
                <w:sz w:val="18"/>
                <w:lang w:eastAsia="en-US"/>
              </w:rPr>
            </w:pPr>
            <w:r>
              <w:rPr>
                <w:b/>
                <w:color w:val="000000"/>
                <w:sz w:val="18"/>
                <w:lang w:eastAsia="en-US"/>
              </w:rPr>
              <w:t xml:space="preserve">Generation  </w:t>
            </w:r>
          </w:p>
        </w:tc>
        <w:tc>
          <w:tcPr>
            <w:tcW w:w="1008" w:type="dxa"/>
            <w:tcBorders>
              <w:top w:val="single" w:sz="6" w:space="0" w:color="000000"/>
              <w:start w:val="single" w:sz="6" w:space="0" w:color="000000"/>
              <w:bottom w:val="single" w:sz="6" w:space="0" w:color="000000"/>
              <w:end w:val="single" w:sz="6" w:space="0" w:color="000000"/>
            </w:tcBorders>
          </w:tcPr>
          <w:p>
            <w:pPr>
              <w:pStyle w:val="Normal"/>
              <w:rPr>
                <w:b/>
                <w:color w:val="000000"/>
                <w:sz w:val="18"/>
                <w:lang w:eastAsia="en-US"/>
              </w:rPr>
            </w:pPr>
            <w:r>
              <w:rPr>
                <w:b/>
                <w:color w:val="000000"/>
                <w:sz w:val="18"/>
                <w:lang w:eastAsia="en-US"/>
              </w:rPr>
              <w:t>NWPP</w:t>
            </w:r>
          </w:p>
        </w:tc>
        <w:tc>
          <w:tcPr>
            <w:tcW w:w="1008" w:type="dxa"/>
            <w:tcBorders>
              <w:top w:val="single" w:sz="6" w:space="0" w:color="000000"/>
              <w:start w:val="single" w:sz="6" w:space="0" w:color="000000"/>
              <w:bottom w:val="single" w:sz="6" w:space="0" w:color="000000"/>
              <w:end w:val="single" w:sz="6" w:space="0" w:color="000000"/>
            </w:tcBorders>
          </w:tcPr>
          <w:p>
            <w:pPr>
              <w:pStyle w:val="Normal"/>
              <w:rPr>
                <w:b/>
                <w:color w:val="000000"/>
                <w:sz w:val="18"/>
                <w:lang w:eastAsia="en-US"/>
              </w:rPr>
            </w:pPr>
            <w:r>
              <w:rPr>
                <w:b/>
                <w:color w:val="000000"/>
                <w:sz w:val="18"/>
                <w:lang w:eastAsia="en-US"/>
              </w:rPr>
              <w:t>RMPA</w:t>
            </w:r>
          </w:p>
        </w:tc>
        <w:tc>
          <w:tcPr>
            <w:tcW w:w="1008" w:type="dxa"/>
            <w:tcBorders>
              <w:top w:val="single" w:sz="6" w:space="0" w:color="000000"/>
              <w:start w:val="single" w:sz="6" w:space="0" w:color="000000"/>
              <w:bottom w:val="single" w:sz="6" w:space="0" w:color="000000"/>
              <w:end w:val="single" w:sz="6" w:space="0" w:color="000000"/>
            </w:tcBorders>
          </w:tcPr>
          <w:p>
            <w:pPr>
              <w:pStyle w:val="Normal"/>
              <w:rPr>
                <w:b/>
                <w:color w:val="000000"/>
                <w:sz w:val="18"/>
                <w:lang w:eastAsia="en-US"/>
              </w:rPr>
            </w:pPr>
            <w:r>
              <w:rPr>
                <w:b/>
                <w:color w:val="000000"/>
                <w:sz w:val="18"/>
                <w:lang w:eastAsia="en-US"/>
              </w:rPr>
              <w:t>AZ/NM/SNV</w:t>
            </w:r>
          </w:p>
        </w:tc>
        <w:tc>
          <w:tcPr>
            <w:tcW w:w="1008" w:type="dxa"/>
            <w:tcBorders>
              <w:top w:val="single" w:sz="6" w:space="0" w:color="000000"/>
              <w:start w:val="single" w:sz="6" w:space="0" w:color="000000"/>
              <w:bottom w:val="single" w:sz="6" w:space="0" w:color="000000"/>
              <w:end w:val="single" w:sz="6" w:space="0" w:color="000000"/>
            </w:tcBorders>
          </w:tcPr>
          <w:p>
            <w:pPr>
              <w:pStyle w:val="Normal"/>
              <w:rPr>
                <w:b/>
                <w:color w:val="000000"/>
                <w:sz w:val="18"/>
                <w:lang w:eastAsia="en-US"/>
              </w:rPr>
            </w:pPr>
            <w:r>
              <w:rPr>
                <w:b/>
                <w:color w:val="000000"/>
                <w:sz w:val="18"/>
                <w:lang w:eastAsia="en-US"/>
              </w:rPr>
              <w:t>CA/MX</w:t>
            </w:r>
          </w:p>
        </w:tc>
        <w:tc>
          <w:tcPr>
            <w:tcW w:w="1008" w:type="dxa"/>
            <w:tcBorders>
              <w:top w:val="single" w:sz="6" w:space="0" w:color="000000"/>
              <w:start w:val="single" w:sz="6" w:space="0" w:color="000000"/>
              <w:bottom w:val="single" w:sz="6" w:space="0" w:color="000000"/>
              <w:end w:val="single" w:sz="8" w:space="0" w:color="000000"/>
            </w:tcBorders>
          </w:tcPr>
          <w:p>
            <w:pPr>
              <w:pStyle w:val="Normal"/>
              <w:rPr>
                <w:b/>
                <w:color w:val="000000"/>
                <w:sz w:val="18"/>
                <w:lang w:eastAsia="en-US"/>
              </w:rPr>
            </w:pPr>
            <w:r>
              <w:rPr>
                <w:b/>
                <w:color w:val="000000"/>
                <w:sz w:val="18"/>
                <w:lang w:eastAsia="en-US"/>
              </w:rPr>
              <w:t>WSCC</w:t>
            </w:r>
          </w:p>
        </w:tc>
      </w:tr>
      <w:tr>
        <w:trPr>
          <w:trHeight w:val="137" w:hRule="atLeast"/>
        </w:trPr>
        <w:tc>
          <w:tcPr>
            <w:tcW w:w="1560" w:type="dxa"/>
            <w:tcBorders>
              <w:top w:val="single" w:sz="6" w:space="0" w:color="000000"/>
              <w:start w:val="single" w:sz="8" w:space="0" w:color="000000"/>
              <w:bottom w:val="single" w:sz="6" w:space="0" w:color="000000"/>
              <w:end w:val="single" w:sz="6" w:space="0" w:color="000000"/>
            </w:tcBorders>
          </w:tcPr>
          <w:p>
            <w:pPr>
              <w:pStyle w:val="Normal"/>
              <w:rPr>
                <w:b/>
                <w:color w:val="FF0000"/>
                <w:sz w:val="18"/>
                <w:lang w:eastAsia="en-US"/>
              </w:rPr>
            </w:pPr>
            <w:r>
              <w:rPr>
                <w:b/>
                <w:color w:val="FF0000"/>
                <w:sz w:val="18"/>
                <w:lang w:eastAsia="en-US"/>
              </w:rPr>
              <w:t>Hydro</w:t>
            </w:r>
          </w:p>
        </w:tc>
        <w:tc>
          <w:tcPr>
            <w:tcW w:w="1008" w:type="dxa"/>
            <w:tcBorders>
              <w:top w:val="single" w:sz="6" w:space="0" w:color="000000"/>
              <w:start w:val="single" w:sz="6" w:space="0" w:color="000000"/>
              <w:bottom w:val="single" w:sz="6" w:space="0" w:color="000000"/>
              <w:end w:val="single" w:sz="6" w:space="0" w:color="000000"/>
            </w:tcBorders>
          </w:tcPr>
          <w:p>
            <w:pPr>
              <w:pStyle w:val="Normal"/>
              <w:rPr>
                <w:b/>
                <w:color w:val="FF0000"/>
                <w:sz w:val="18"/>
                <w:lang w:eastAsia="en-US"/>
              </w:rPr>
            </w:pPr>
            <w:r>
              <w:rPr>
                <w:b/>
                <w:color w:val="FF0000"/>
                <w:sz w:val="18"/>
                <w:lang w:eastAsia="en-US"/>
              </w:rPr>
              <w:t>46,281</w:t>
            </w:r>
          </w:p>
        </w:tc>
        <w:tc>
          <w:tcPr>
            <w:tcW w:w="1008" w:type="dxa"/>
            <w:tcBorders>
              <w:top w:val="single" w:sz="6" w:space="0" w:color="000000"/>
              <w:start w:val="single" w:sz="6" w:space="0" w:color="000000"/>
              <w:bottom w:val="single" w:sz="6" w:space="0" w:color="000000"/>
              <w:end w:val="single" w:sz="6" w:space="0" w:color="000000"/>
            </w:tcBorders>
          </w:tcPr>
          <w:p>
            <w:pPr>
              <w:pStyle w:val="Normal"/>
              <w:rPr>
                <w:b/>
                <w:color w:val="FF0000"/>
                <w:sz w:val="18"/>
                <w:lang w:eastAsia="en-US"/>
              </w:rPr>
            </w:pPr>
            <w:r>
              <w:rPr>
                <w:b/>
                <w:color w:val="FF0000"/>
                <w:sz w:val="18"/>
                <w:lang w:eastAsia="en-US"/>
              </w:rPr>
              <w:t>2,934</w:t>
            </w:r>
          </w:p>
        </w:tc>
        <w:tc>
          <w:tcPr>
            <w:tcW w:w="1008" w:type="dxa"/>
            <w:tcBorders>
              <w:top w:val="single" w:sz="6" w:space="0" w:color="000000"/>
              <w:start w:val="single" w:sz="6" w:space="0" w:color="000000"/>
              <w:bottom w:val="single" w:sz="6" w:space="0" w:color="000000"/>
              <w:end w:val="single" w:sz="6" w:space="0" w:color="000000"/>
            </w:tcBorders>
          </w:tcPr>
          <w:p>
            <w:pPr>
              <w:pStyle w:val="Normal"/>
              <w:rPr>
                <w:b/>
                <w:color w:val="FF0000"/>
                <w:sz w:val="18"/>
                <w:lang w:eastAsia="en-US"/>
              </w:rPr>
            </w:pPr>
            <w:r>
              <w:rPr>
                <w:b/>
                <w:color w:val="FF0000"/>
                <w:sz w:val="18"/>
                <w:lang w:eastAsia="en-US"/>
              </w:rPr>
              <w:t>2,861</w:t>
            </w:r>
          </w:p>
        </w:tc>
        <w:tc>
          <w:tcPr>
            <w:tcW w:w="1008" w:type="dxa"/>
            <w:tcBorders>
              <w:top w:val="single" w:sz="6" w:space="0" w:color="000000"/>
              <w:start w:val="single" w:sz="6" w:space="0" w:color="000000"/>
              <w:bottom w:val="single" w:sz="6" w:space="0" w:color="000000"/>
              <w:end w:val="single" w:sz="6" w:space="0" w:color="000000"/>
            </w:tcBorders>
          </w:tcPr>
          <w:p>
            <w:pPr>
              <w:pStyle w:val="Normal"/>
              <w:rPr>
                <w:b/>
                <w:color w:val="FF0000"/>
                <w:sz w:val="18"/>
                <w:lang w:eastAsia="en-US"/>
              </w:rPr>
            </w:pPr>
            <w:r>
              <w:rPr>
                <w:b/>
                <w:color w:val="FF0000"/>
                <w:sz w:val="18"/>
                <w:lang w:eastAsia="en-US"/>
              </w:rPr>
              <w:t>13,283</w:t>
            </w:r>
          </w:p>
        </w:tc>
        <w:tc>
          <w:tcPr>
            <w:tcW w:w="1008" w:type="dxa"/>
            <w:tcBorders>
              <w:top w:val="single" w:sz="6" w:space="0" w:color="000000"/>
              <w:start w:val="single" w:sz="6" w:space="0" w:color="000000"/>
              <w:bottom w:val="single" w:sz="6" w:space="0" w:color="000000"/>
              <w:end w:val="single" w:sz="8" w:space="0" w:color="000000"/>
            </w:tcBorders>
          </w:tcPr>
          <w:p>
            <w:pPr>
              <w:pStyle w:val="Normal"/>
              <w:rPr>
                <w:b/>
                <w:color w:val="FF0000"/>
                <w:sz w:val="18"/>
                <w:lang w:eastAsia="en-US"/>
              </w:rPr>
            </w:pPr>
            <w:r>
              <w:rPr>
                <w:b/>
                <w:color w:val="FF0000"/>
                <w:sz w:val="18"/>
                <w:lang w:eastAsia="en-US"/>
              </w:rPr>
              <w:t>65,359</w:t>
            </w:r>
          </w:p>
        </w:tc>
      </w:tr>
      <w:tr>
        <w:trPr>
          <w:trHeight w:val="137" w:hRule="atLeast"/>
        </w:trPr>
        <w:tc>
          <w:tcPr>
            <w:tcW w:w="1560" w:type="dxa"/>
            <w:tcBorders>
              <w:top w:val="single" w:sz="6" w:space="0" w:color="000000"/>
              <w:start w:val="single" w:sz="8" w:space="0" w:color="000000"/>
              <w:bottom w:val="single" w:sz="6" w:space="0" w:color="000000"/>
              <w:end w:val="single" w:sz="6" w:space="0" w:color="000000"/>
            </w:tcBorders>
          </w:tcPr>
          <w:p>
            <w:pPr>
              <w:pStyle w:val="Normal"/>
              <w:rPr>
                <w:b/>
                <w:color w:val="0000FF"/>
                <w:sz w:val="18"/>
                <w:lang w:eastAsia="en-US"/>
              </w:rPr>
            </w:pPr>
            <w:r>
              <w:rPr>
                <w:b/>
                <w:color w:val="0000FF"/>
                <w:sz w:val="18"/>
                <w:lang w:eastAsia="en-US"/>
              </w:rPr>
              <w:t>Coal</w:t>
            </w:r>
          </w:p>
        </w:tc>
        <w:tc>
          <w:tcPr>
            <w:tcW w:w="1008" w:type="dxa"/>
            <w:tcBorders>
              <w:top w:val="single" w:sz="6" w:space="0" w:color="000000"/>
              <w:start w:val="single" w:sz="6" w:space="0" w:color="000000"/>
              <w:bottom w:val="single" w:sz="6" w:space="0" w:color="000000"/>
              <w:end w:val="single" w:sz="6" w:space="0" w:color="000000"/>
            </w:tcBorders>
          </w:tcPr>
          <w:p>
            <w:pPr>
              <w:pStyle w:val="Normal"/>
              <w:rPr>
                <w:b/>
                <w:color w:val="0000FF"/>
                <w:sz w:val="18"/>
                <w:lang w:eastAsia="en-US"/>
              </w:rPr>
            </w:pPr>
            <w:r>
              <w:rPr>
                <w:b/>
                <w:color w:val="0000FF"/>
                <w:sz w:val="18"/>
                <w:lang w:eastAsia="en-US"/>
              </w:rPr>
              <w:t>17,134</w:t>
            </w:r>
          </w:p>
        </w:tc>
        <w:tc>
          <w:tcPr>
            <w:tcW w:w="1008" w:type="dxa"/>
            <w:tcBorders>
              <w:top w:val="single" w:sz="6" w:space="0" w:color="000000"/>
              <w:start w:val="single" w:sz="6" w:space="0" w:color="000000"/>
              <w:bottom w:val="single" w:sz="6" w:space="0" w:color="000000"/>
              <w:end w:val="single" w:sz="6" w:space="0" w:color="000000"/>
            </w:tcBorders>
          </w:tcPr>
          <w:p>
            <w:pPr>
              <w:pStyle w:val="Normal"/>
              <w:rPr>
                <w:b/>
                <w:color w:val="0000FF"/>
                <w:sz w:val="18"/>
                <w:lang w:eastAsia="en-US"/>
              </w:rPr>
            </w:pPr>
            <w:r>
              <w:rPr>
                <w:b/>
                <w:color w:val="0000FF"/>
                <w:sz w:val="18"/>
                <w:lang w:eastAsia="en-US"/>
              </w:rPr>
              <w:t>6,221</w:t>
            </w:r>
          </w:p>
        </w:tc>
        <w:tc>
          <w:tcPr>
            <w:tcW w:w="1008" w:type="dxa"/>
            <w:tcBorders>
              <w:top w:val="single" w:sz="6" w:space="0" w:color="000000"/>
              <w:start w:val="single" w:sz="6" w:space="0" w:color="000000"/>
              <w:bottom w:val="single" w:sz="6" w:space="0" w:color="000000"/>
              <w:end w:val="single" w:sz="6" w:space="0" w:color="000000"/>
            </w:tcBorders>
          </w:tcPr>
          <w:p>
            <w:pPr>
              <w:pStyle w:val="Normal"/>
              <w:rPr>
                <w:b/>
                <w:color w:val="0000FF"/>
                <w:sz w:val="18"/>
                <w:lang w:eastAsia="en-US"/>
              </w:rPr>
            </w:pPr>
            <w:r>
              <w:rPr>
                <w:b/>
                <w:color w:val="0000FF"/>
                <w:sz w:val="18"/>
                <w:lang w:eastAsia="en-US"/>
              </w:rPr>
              <w:t>9,750</w:t>
            </w:r>
          </w:p>
        </w:tc>
        <w:tc>
          <w:tcPr>
            <w:tcW w:w="1008" w:type="dxa"/>
            <w:tcBorders>
              <w:top w:val="single" w:sz="6" w:space="0" w:color="000000"/>
              <w:start w:val="single" w:sz="6" w:space="0" w:color="000000"/>
              <w:bottom w:val="single" w:sz="6" w:space="0" w:color="000000"/>
              <w:end w:val="single" w:sz="6" w:space="0" w:color="000000"/>
            </w:tcBorders>
          </w:tcPr>
          <w:p>
            <w:pPr>
              <w:pStyle w:val="Normal"/>
              <w:rPr>
                <w:b/>
                <w:color w:val="0000FF"/>
                <w:sz w:val="18"/>
                <w:lang w:eastAsia="en-US"/>
              </w:rPr>
            </w:pPr>
            <w:r>
              <w:rPr>
                <w:b/>
                <w:color w:val="0000FF"/>
                <w:sz w:val="18"/>
                <w:lang w:eastAsia="en-US"/>
              </w:rPr>
              <w:t>3,220</w:t>
            </w:r>
          </w:p>
        </w:tc>
        <w:tc>
          <w:tcPr>
            <w:tcW w:w="1008" w:type="dxa"/>
            <w:tcBorders>
              <w:top w:val="single" w:sz="6" w:space="0" w:color="000000"/>
              <w:start w:val="single" w:sz="6" w:space="0" w:color="000000"/>
              <w:bottom w:val="single" w:sz="6" w:space="0" w:color="000000"/>
              <w:end w:val="single" w:sz="8" w:space="0" w:color="000000"/>
            </w:tcBorders>
          </w:tcPr>
          <w:p>
            <w:pPr>
              <w:pStyle w:val="Normal"/>
              <w:rPr>
                <w:b/>
                <w:color w:val="FF0000"/>
                <w:sz w:val="18"/>
                <w:lang w:eastAsia="en-US"/>
              </w:rPr>
            </w:pPr>
            <w:r>
              <w:rPr>
                <w:b/>
                <w:color w:val="FF0000"/>
                <w:sz w:val="18"/>
                <w:lang w:eastAsia="en-US"/>
              </w:rPr>
              <w:t>36,325</w:t>
            </w:r>
          </w:p>
        </w:tc>
      </w:tr>
      <w:tr>
        <w:trPr>
          <w:trHeight w:val="137" w:hRule="atLeast"/>
        </w:trPr>
        <w:tc>
          <w:tcPr>
            <w:tcW w:w="1560" w:type="dxa"/>
            <w:tcBorders>
              <w:top w:val="single" w:sz="6" w:space="0" w:color="000000"/>
              <w:start w:val="single" w:sz="8" w:space="0" w:color="000000"/>
              <w:bottom w:val="single" w:sz="6" w:space="0" w:color="000000"/>
              <w:end w:val="single" w:sz="6" w:space="0" w:color="000000"/>
            </w:tcBorders>
          </w:tcPr>
          <w:p>
            <w:pPr>
              <w:pStyle w:val="Normal"/>
              <w:rPr>
                <w:b/>
                <w:color w:val="00FF00"/>
                <w:sz w:val="18"/>
                <w:lang w:eastAsia="en-US"/>
              </w:rPr>
            </w:pPr>
            <w:r>
              <w:rPr>
                <w:b/>
                <w:color w:val="00FF00"/>
                <w:sz w:val="18"/>
                <w:lang w:eastAsia="en-US"/>
              </w:rPr>
              <w:t>Oil/Gas</w:t>
            </w:r>
          </w:p>
        </w:tc>
        <w:tc>
          <w:tcPr>
            <w:tcW w:w="1008" w:type="dxa"/>
            <w:tcBorders>
              <w:top w:val="single" w:sz="6" w:space="0" w:color="000000"/>
              <w:start w:val="single" w:sz="6" w:space="0" w:color="000000"/>
              <w:bottom w:val="single" w:sz="6" w:space="0" w:color="000000"/>
              <w:end w:val="single" w:sz="6" w:space="0" w:color="000000"/>
            </w:tcBorders>
          </w:tcPr>
          <w:p>
            <w:pPr>
              <w:pStyle w:val="Normal"/>
              <w:rPr>
                <w:b/>
                <w:color w:val="00FF00"/>
                <w:sz w:val="18"/>
                <w:lang w:eastAsia="en-US"/>
              </w:rPr>
            </w:pPr>
            <w:r>
              <w:rPr>
                <w:b/>
                <w:color w:val="00FF00"/>
                <w:sz w:val="18"/>
                <w:lang w:eastAsia="en-US"/>
              </w:rPr>
              <w:t>6,314</w:t>
            </w:r>
          </w:p>
        </w:tc>
        <w:tc>
          <w:tcPr>
            <w:tcW w:w="1008" w:type="dxa"/>
            <w:tcBorders>
              <w:top w:val="single" w:sz="6" w:space="0" w:color="000000"/>
              <w:start w:val="single" w:sz="6" w:space="0" w:color="000000"/>
              <w:bottom w:val="single" w:sz="6" w:space="0" w:color="000000"/>
              <w:end w:val="single" w:sz="6" w:space="0" w:color="000000"/>
            </w:tcBorders>
          </w:tcPr>
          <w:p>
            <w:pPr>
              <w:pStyle w:val="Normal"/>
              <w:rPr>
                <w:b/>
                <w:color w:val="00FF00"/>
                <w:sz w:val="18"/>
                <w:lang w:eastAsia="en-US"/>
              </w:rPr>
            </w:pPr>
            <w:r>
              <w:rPr>
                <w:b/>
                <w:color w:val="00FF00"/>
                <w:sz w:val="18"/>
                <w:lang w:eastAsia="en-US"/>
              </w:rPr>
              <w:t>1,393</w:t>
            </w:r>
          </w:p>
        </w:tc>
        <w:tc>
          <w:tcPr>
            <w:tcW w:w="1008" w:type="dxa"/>
            <w:tcBorders>
              <w:top w:val="single" w:sz="6" w:space="0" w:color="000000"/>
              <w:start w:val="single" w:sz="6" w:space="0" w:color="000000"/>
              <w:bottom w:val="single" w:sz="6" w:space="0" w:color="000000"/>
              <w:end w:val="single" w:sz="6" w:space="0" w:color="000000"/>
            </w:tcBorders>
          </w:tcPr>
          <w:p>
            <w:pPr>
              <w:pStyle w:val="Normal"/>
              <w:rPr>
                <w:b/>
                <w:color w:val="00FF00"/>
                <w:sz w:val="18"/>
                <w:lang w:eastAsia="en-US"/>
              </w:rPr>
            </w:pPr>
            <w:r>
              <w:rPr>
                <w:b/>
                <w:color w:val="00FF00"/>
                <w:sz w:val="18"/>
                <w:lang w:eastAsia="en-US"/>
              </w:rPr>
              <w:t>6,002</w:t>
            </w:r>
          </w:p>
        </w:tc>
        <w:tc>
          <w:tcPr>
            <w:tcW w:w="1008" w:type="dxa"/>
            <w:tcBorders>
              <w:top w:val="single" w:sz="6" w:space="0" w:color="000000"/>
              <w:start w:val="single" w:sz="6" w:space="0" w:color="000000"/>
              <w:bottom w:val="single" w:sz="6" w:space="0" w:color="000000"/>
              <w:end w:val="single" w:sz="6" w:space="0" w:color="000000"/>
            </w:tcBorders>
          </w:tcPr>
          <w:p>
            <w:pPr>
              <w:pStyle w:val="Normal"/>
              <w:rPr>
                <w:b/>
                <w:color w:val="00FF00"/>
                <w:sz w:val="18"/>
                <w:lang w:eastAsia="en-US"/>
              </w:rPr>
            </w:pPr>
            <w:r>
              <w:rPr>
                <w:b/>
                <w:color w:val="00FF00"/>
                <w:sz w:val="18"/>
                <w:lang w:eastAsia="en-US"/>
              </w:rPr>
              <w:t>28,313</w:t>
            </w:r>
          </w:p>
        </w:tc>
        <w:tc>
          <w:tcPr>
            <w:tcW w:w="1008" w:type="dxa"/>
            <w:tcBorders>
              <w:top w:val="single" w:sz="6" w:space="0" w:color="000000"/>
              <w:start w:val="single" w:sz="6" w:space="0" w:color="000000"/>
              <w:bottom w:val="single" w:sz="6" w:space="0" w:color="000000"/>
              <w:end w:val="single" w:sz="8" w:space="0" w:color="000000"/>
            </w:tcBorders>
          </w:tcPr>
          <w:p>
            <w:pPr>
              <w:pStyle w:val="Normal"/>
              <w:rPr>
                <w:b/>
                <w:color w:val="FF0000"/>
                <w:sz w:val="18"/>
                <w:lang w:eastAsia="en-US"/>
              </w:rPr>
            </w:pPr>
            <w:r>
              <w:rPr>
                <w:b/>
                <w:color w:val="FF0000"/>
                <w:sz w:val="18"/>
                <w:lang w:eastAsia="en-US"/>
              </w:rPr>
              <w:t>42,022</w:t>
            </w:r>
          </w:p>
        </w:tc>
      </w:tr>
      <w:tr>
        <w:trPr>
          <w:trHeight w:val="137" w:hRule="atLeast"/>
        </w:trPr>
        <w:tc>
          <w:tcPr>
            <w:tcW w:w="1560" w:type="dxa"/>
            <w:tcBorders>
              <w:top w:val="single" w:sz="6" w:space="0" w:color="000000"/>
              <w:start w:val="single" w:sz="8" w:space="0" w:color="000000"/>
              <w:bottom w:val="single" w:sz="6" w:space="0" w:color="000000"/>
              <w:end w:val="single" w:sz="6" w:space="0" w:color="000000"/>
            </w:tcBorders>
          </w:tcPr>
          <w:p>
            <w:pPr>
              <w:pStyle w:val="Normal"/>
              <w:rPr>
                <w:b/>
                <w:color w:val="C0C0C0"/>
                <w:sz w:val="18"/>
                <w:lang w:eastAsia="en-US"/>
              </w:rPr>
            </w:pPr>
            <w:r>
              <w:rPr>
                <w:b/>
                <w:color w:val="C0C0C0"/>
                <w:sz w:val="18"/>
                <w:lang w:eastAsia="en-US"/>
              </w:rPr>
              <w:t>Nuclear</w:t>
            </w:r>
          </w:p>
        </w:tc>
        <w:tc>
          <w:tcPr>
            <w:tcW w:w="1008" w:type="dxa"/>
            <w:tcBorders>
              <w:top w:val="single" w:sz="6" w:space="0" w:color="000000"/>
              <w:start w:val="single" w:sz="6" w:space="0" w:color="000000"/>
              <w:bottom w:val="single" w:sz="6" w:space="0" w:color="000000"/>
              <w:end w:val="single" w:sz="6" w:space="0" w:color="000000"/>
            </w:tcBorders>
          </w:tcPr>
          <w:p>
            <w:pPr>
              <w:pStyle w:val="Normal"/>
              <w:rPr>
                <w:b/>
                <w:color w:val="C0C0C0"/>
                <w:sz w:val="18"/>
                <w:lang w:eastAsia="en-US"/>
              </w:rPr>
            </w:pPr>
            <w:r>
              <w:rPr>
                <w:b/>
                <w:color w:val="C0C0C0"/>
                <w:sz w:val="18"/>
                <w:lang w:eastAsia="en-US"/>
              </w:rPr>
              <w:t>1,170</w:t>
            </w:r>
          </w:p>
        </w:tc>
        <w:tc>
          <w:tcPr>
            <w:tcW w:w="1008" w:type="dxa"/>
            <w:tcBorders>
              <w:top w:val="single" w:sz="6" w:space="0" w:color="000000"/>
              <w:start w:val="single" w:sz="6" w:space="0" w:color="000000"/>
              <w:bottom w:val="single" w:sz="6" w:space="0" w:color="000000"/>
              <w:end w:val="single" w:sz="6" w:space="0" w:color="000000"/>
            </w:tcBorders>
          </w:tcPr>
          <w:p>
            <w:pPr>
              <w:pStyle w:val="Normal"/>
              <w:rPr>
                <w:b/>
                <w:color w:val="C0C0C0"/>
                <w:sz w:val="18"/>
                <w:lang w:eastAsia="en-US"/>
              </w:rPr>
            </w:pPr>
            <w:r>
              <w:rPr>
                <w:b/>
                <w:color w:val="C0C0C0"/>
                <w:sz w:val="18"/>
                <w:lang w:eastAsia="en-US"/>
              </w:rPr>
              <w:t>0</w:t>
            </w:r>
          </w:p>
        </w:tc>
        <w:tc>
          <w:tcPr>
            <w:tcW w:w="1008" w:type="dxa"/>
            <w:tcBorders>
              <w:top w:val="single" w:sz="6" w:space="0" w:color="000000"/>
              <w:start w:val="single" w:sz="6" w:space="0" w:color="000000"/>
              <w:bottom w:val="single" w:sz="6" w:space="0" w:color="000000"/>
              <w:end w:val="single" w:sz="6" w:space="0" w:color="000000"/>
            </w:tcBorders>
          </w:tcPr>
          <w:p>
            <w:pPr>
              <w:pStyle w:val="Normal"/>
              <w:rPr>
                <w:b/>
                <w:color w:val="C0C0C0"/>
                <w:sz w:val="18"/>
                <w:lang w:eastAsia="en-US"/>
              </w:rPr>
            </w:pPr>
            <w:r>
              <w:rPr>
                <w:b/>
                <w:color w:val="C0C0C0"/>
                <w:sz w:val="18"/>
                <w:lang w:eastAsia="en-US"/>
              </w:rPr>
              <w:t>3,778</w:t>
            </w:r>
          </w:p>
        </w:tc>
        <w:tc>
          <w:tcPr>
            <w:tcW w:w="1008" w:type="dxa"/>
            <w:tcBorders>
              <w:top w:val="single" w:sz="6" w:space="0" w:color="000000"/>
              <w:start w:val="single" w:sz="6" w:space="0" w:color="000000"/>
              <w:bottom w:val="single" w:sz="6" w:space="0" w:color="000000"/>
              <w:end w:val="single" w:sz="6" w:space="0" w:color="000000"/>
            </w:tcBorders>
          </w:tcPr>
          <w:p>
            <w:pPr>
              <w:pStyle w:val="Normal"/>
              <w:rPr>
                <w:b/>
                <w:color w:val="C0C0C0"/>
                <w:sz w:val="18"/>
                <w:lang w:eastAsia="en-US"/>
              </w:rPr>
            </w:pPr>
            <w:r>
              <w:rPr>
                <w:b/>
                <w:color w:val="C0C0C0"/>
                <w:sz w:val="18"/>
                <w:lang w:eastAsia="en-US"/>
              </w:rPr>
              <w:t>4,310</w:t>
            </w:r>
          </w:p>
        </w:tc>
        <w:tc>
          <w:tcPr>
            <w:tcW w:w="1008" w:type="dxa"/>
            <w:tcBorders>
              <w:top w:val="single" w:sz="6" w:space="0" w:color="000000"/>
              <w:start w:val="single" w:sz="6" w:space="0" w:color="000000"/>
              <w:bottom w:val="single" w:sz="6" w:space="0" w:color="000000"/>
              <w:end w:val="single" w:sz="8" w:space="0" w:color="000000"/>
            </w:tcBorders>
          </w:tcPr>
          <w:p>
            <w:pPr>
              <w:pStyle w:val="Normal"/>
              <w:rPr>
                <w:b/>
                <w:color w:val="FF0000"/>
                <w:sz w:val="18"/>
                <w:lang w:eastAsia="en-US"/>
              </w:rPr>
            </w:pPr>
            <w:r>
              <w:rPr>
                <w:b/>
                <w:color w:val="FF0000"/>
                <w:sz w:val="18"/>
                <w:lang w:eastAsia="en-US"/>
              </w:rPr>
              <w:t>92,58</w:t>
            </w:r>
          </w:p>
        </w:tc>
      </w:tr>
      <w:tr>
        <w:trPr>
          <w:trHeight w:val="137" w:hRule="atLeast"/>
        </w:trPr>
        <w:tc>
          <w:tcPr>
            <w:tcW w:w="1560" w:type="dxa"/>
            <w:tcBorders>
              <w:top w:val="single" w:sz="6" w:space="0" w:color="000000"/>
              <w:start w:val="single" w:sz="8" w:space="0" w:color="000000"/>
              <w:bottom w:val="single" w:sz="6" w:space="0" w:color="000000"/>
              <w:end w:val="single" w:sz="6" w:space="0" w:color="000000"/>
            </w:tcBorders>
          </w:tcPr>
          <w:p>
            <w:pPr>
              <w:pStyle w:val="Normal"/>
              <w:rPr>
                <w:b/>
                <w:color w:val="000000"/>
                <w:sz w:val="18"/>
                <w:lang w:eastAsia="en-US"/>
              </w:rPr>
            </w:pPr>
            <w:r>
              <w:rPr>
                <w:b/>
                <w:color w:val="000000"/>
                <w:sz w:val="18"/>
                <w:lang w:eastAsia="en-US"/>
              </w:rPr>
              <w:t>Geothermal</w:t>
            </w:r>
          </w:p>
        </w:tc>
        <w:tc>
          <w:tcPr>
            <w:tcW w:w="1008" w:type="dxa"/>
            <w:tcBorders>
              <w:top w:val="single" w:sz="6" w:space="0" w:color="000000"/>
              <w:start w:val="single" w:sz="6" w:space="0" w:color="000000"/>
              <w:bottom w:val="single" w:sz="6" w:space="0" w:color="000000"/>
              <w:end w:val="single" w:sz="6" w:space="0" w:color="000000"/>
            </w:tcBorders>
          </w:tcPr>
          <w:p>
            <w:pPr>
              <w:pStyle w:val="Normal"/>
              <w:rPr>
                <w:b/>
                <w:color w:val="000000"/>
                <w:sz w:val="18"/>
                <w:lang w:eastAsia="en-US"/>
              </w:rPr>
            </w:pPr>
            <w:r>
              <w:rPr>
                <w:b/>
                <w:color w:val="000000"/>
                <w:sz w:val="18"/>
                <w:lang w:eastAsia="en-US"/>
              </w:rPr>
              <w:t>121</w:t>
            </w:r>
          </w:p>
        </w:tc>
        <w:tc>
          <w:tcPr>
            <w:tcW w:w="1008" w:type="dxa"/>
            <w:tcBorders>
              <w:top w:val="single" w:sz="6" w:space="0" w:color="000000"/>
              <w:start w:val="single" w:sz="6" w:space="0" w:color="000000"/>
              <w:bottom w:val="single" w:sz="6" w:space="0" w:color="000000"/>
              <w:end w:val="single" w:sz="6" w:space="0" w:color="000000"/>
            </w:tcBorders>
          </w:tcPr>
          <w:p>
            <w:pPr>
              <w:pStyle w:val="Normal"/>
              <w:rPr>
                <w:b/>
                <w:color w:val="000000"/>
                <w:sz w:val="18"/>
                <w:lang w:eastAsia="en-US"/>
              </w:rPr>
            </w:pPr>
            <w:r>
              <w:rPr>
                <w:b/>
                <w:color w:val="000000"/>
                <w:sz w:val="18"/>
                <w:lang w:eastAsia="en-US"/>
              </w:rPr>
              <w:t>0</w:t>
            </w:r>
          </w:p>
        </w:tc>
        <w:tc>
          <w:tcPr>
            <w:tcW w:w="1008" w:type="dxa"/>
            <w:tcBorders>
              <w:top w:val="single" w:sz="6" w:space="0" w:color="000000"/>
              <w:start w:val="single" w:sz="6" w:space="0" w:color="000000"/>
              <w:bottom w:val="single" w:sz="6" w:space="0" w:color="000000"/>
              <w:end w:val="single" w:sz="6" w:space="0" w:color="000000"/>
            </w:tcBorders>
          </w:tcPr>
          <w:p>
            <w:pPr>
              <w:pStyle w:val="Normal"/>
              <w:rPr>
                <w:b/>
                <w:color w:val="000000"/>
                <w:sz w:val="18"/>
                <w:lang w:eastAsia="en-US"/>
              </w:rPr>
            </w:pPr>
            <w:r>
              <w:rPr>
                <w:b/>
                <w:color w:val="000000"/>
                <w:sz w:val="18"/>
                <w:lang w:eastAsia="en-US"/>
              </w:rPr>
              <w:t>0</w:t>
            </w:r>
          </w:p>
        </w:tc>
        <w:tc>
          <w:tcPr>
            <w:tcW w:w="1008" w:type="dxa"/>
            <w:tcBorders>
              <w:top w:val="single" w:sz="6" w:space="0" w:color="000000"/>
              <w:start w:val="single" w:sz="6" w:space="0" w:color="000000"/>
              <w:bottom w:val="single" w:sz="6" w:space="0" w:color="000000"/>
              <w:end w:val="single" w:sz="6" w:space="0" w:color="000000"/>
            </w:tcBorders>
          </w:tcPr>
          <w:p>
            <w:pPr>
              <w:pStyle w:val="Normal"/>
              <w:rPr>
                <w:b/>
                <w:color w:val="000000"/>
                <w:sz w:val="18"/>
                <w:lang w:eastAsia="en-US"/>
              </w:rPr>
            </w:pPr>
            <w:r>
              <w:rPr>
                <w:b/>
                <w:color w:val="000000"/>
                <w:sz w:val="18"/>
                <w:lang w:eastAsia="en-US"/>
              </w:rPr>
              <w:t>2,939</w:t>
            </w:r>
          </w:p>
        </w:tc>
        <w:tc>
          <w:tcPr>
            <w:tcW w:w="1008" w:type="dxa"/>
            <w:tcBorders>
              <w:top w:val="single" w:sz="6" w:space="0" w:color="000000"/>
              <w:start w:val="single" w:sz="6" w:space="0" w:color="000000"/>
              <w:bottom w:val="single" w:sz="6" w:space="0" w:color="000000"/>
              <w:end w:val="single" w:sz="8" w:space="0" w:color="000000"/>
            </w:tcBorders>
          </w:tcPr>
          <w:p>
            <w:pPr>
              <w:pStyle w:val="Normal"/>
              <w:rPr>
                <w:b/>
                <w:color w:val="FF0000"/>
                <w:sz w:val="18"/>
                <w:lang w:eastAsia="en-US"/>
              </w:rPr>
            </w:pPr>
            <w:r>
              <w:rPr>
                <w:b/>
                <w:color w:val="FF0000"/>
                <w:sz w:val="18"/>
                <w:lang w:eastAsia="en-US"/>
              </w:rPr>
              <w:t>3,060</w:t>
            </w:r>
          </w:p>
        </w:tc>
      </w:tr>
      <w:tr>
        <w:trPr>
          <w:trHeight w:val="137" w:hRule="atLeast"/>
        </w:trPr>
        <w:tc>
          <w:tcPr>
            <w:tcW w:w="1560" w:type="dxa"/>
            <w:tcBorders>
              <w:top w:val="single" w:sz="6" w:space="0" w:color="000000"/>
              <w:start w:val="single" w:sz="8" w:space="0" w:color="000000"/>
              <w:bottom w:val="single" w:sz="6" w:space="0" w:color="000000"/>
              <w:end w:val="single" w:sz="6" w:space="0" w:color="000000"/>
            </w:tcBorders>
          </w:tcPr>
          <w:p>
            <w:pPr>
              <w:pStyle w:val="Normal"/>
              <w:rPr>
                <w:b/>
                <w:color w:val="FF00FF"/>
                <w:sz w:val="18"/>
                <w:lang w:eastAsia="en-US"/>
              </w:rPr>
            </w:pPr>
            <w:r>
              <w:rPr>
                <w:b/>
                <w:color w:val="FF00FF"/>
                <w:sz w:val="18"/>
                <w:lang w:eastAsia="en-US"/>
              </w:rPr>
              <w:t>Other</w:t>
            </w:r>
          </w:p>
        </w:tc>
        <w:tc>
          <w:tcPr>
            <w:tcW w:w="1008" w:type="dxa"/>
            <w:tcBorders>
              <w:top w:val="single" w:sz="6" w:space="0" w:color="000000"/>
              <w:start w:val="single" w:sz="6" w:space="0" w:color="000000"/>
              <w:bottom w:val="single" w:sz="6" w:space="0" w:color="000000"/>
              <w:end w:val="single" w:sz="6" w:space="0" w:color="000000"/>
            </w:tcBorders>
          </w:tcPr>
          <w:p>
            <w:pPr>
              <w:pStyle w:val="Normal"/>
              <w:rPr>
                <w:b/>
                <w:color w:val="FF00FF"/>
                <w:sz w:val="18"/>
                <w:lang w:eastAsia="en-US"/>
              </w:rPr>
            </w:pPr>
            <w:r>
              <w:rPr>
                <w:b/>
                <w:color w:val="FF00FF"/>
                <w:sz w:val="18"/>
                <w:lang w:eastAsia="en-US"/>
              </w:rPr>
              <w:t>403</w:t>
            </w:r>
          </w:p>
        </w:tc>
        <w:tc>
          <w:tcPr>
            <w:tcW w:w="1008" w:type="dxa"/>
            <w:tcBorders>
              <w:top w:val="single" w:sz="6" w:space="0" w:color="000000"/>
              <w:start w:val="single" w:sz="6" w:space="0" w:color="000000"/>
              <w:bottom w:val="single" w:sz="6" w:space="0" w:color="000000"/>
              <w:end w:val="single" w:sz="6" w:space="0" w:color="000000"/>
            </w:tcBorders>
          </w:tcPr>
          <w:p>
            <w:pPr>
              <w:pStyle w:val="Normal"/>
              <w:rPr>
                <w:b/>
                <w:color w:val="FF00FF"/>
                <w:sz w:val="18"/>
                <w:lang w:eastAsia="en-US"/>
              </w:rPr>
            </w:pPr>
            <w:r>
              <w:rPr>
                <w:b/>
                <w:color w:val="FF00FF"/>
                <w:sz w:val="18"/>
                <w:lang w:eastAsia="en-US"/>
              </w:rPr>
              <w:t>7</w:t>
            </w:r>
          </w:p>
        </w:tc>
        <w:tc>
          <w:tcPr>
            <w:tcW w:w="1008" w:type="dxa"/>
            <w:tcBorders>
              <w:top w:val="single" w:sz="6" w:space="0" w:color="000000"/>
              <w:start w:val="single" w:sz="6" w:space="0" w:color="000000"/>
              <w:bottom w:val="single" w:sz="6" w:space="0" w:color="000000"/>
              <w:end w:val="single" w:sz="6" w:space="0" w:color="000000"/>
            </w:tcBorders>
          </w:tcPr>
          <w:p>
            <w:pPr>
              <w:pStyle w:val="Normal"/>
              <w:rPr>
                <w:b/>
                <w:color w:val="FF00FF"/>
                <w:sz w:val="18"/>
                <w:lang w:eastAsia="en-US"/>
              </w:rPr>
            </w:pPr>
            <w:r>
              <w:rPr>
                <w:b/>
                <w:color w:val="FF00FF"/>
                <w:sz w:val="18"/>
                <w:lang w:eastAsia="en-US"/>
              </w:rPr>
              <w:t>0</w:t>
            </w:r>
          </w:p>
        </w:tc>
        <w:tc>
          <w:tcPr>
            <w:tcW w:w="1008" w:type="dxa"/>
            <w:tcBorders>
              <w:top w:val="single" w:sz="6" w:space="0" w:color="000000"/>
              <w:start w:val="single" w:sz="6" w:space="0" w:color="000000"/>
              <w:bottom w:val="single" w:sz="6" w:space="0" w:color="000000"/>
              <w:end w:val="single" w:sz="6" w:space="0" w:color="000000"/>
            </w:tcBorders>
          </w:tcPr>
          <w:p>
            <w:pPr>
              <w:pStyle w:val="Normal"/>
              <w:rPr>
                <w:b/>
                <w:color w:val="FF00FF"/>
                <w:sz w:val="18"/>
                <w:lang w:eastAsia="en-US"/>
              </w:rPr>
            </w:pPr>
            <w:r>
              <w:rPr>
                <w:b/>
                <w:color w:val="FF00FF"/>
                <w:sz w:val="18"/>
                <w:lang w:eastAsia="en-US"/>
              </w:rPr>
              <w:t>1,481</w:t>
            </w:r>
          </w:p>
        </w:tc>
        <w:tc>
          <w:tcPr>
            <w:tcW w:w="1008" w:type="dxa"/>
            <w:tcBorders>
              <w:top w:val="single" w:sz="6" w:space="0" w:color="000000"/>
              <w:start w:val="single" w:sz="6" w:space="0" w:color="000000"/>
              <w:bottom w:val="single" w:sz="6" w:space="0" w:color="000000"/>
              <w:end w:val="single" w:sz="8" w:space="0" w:color="000000"/>
            </w:tcBorders>
          </w:tcPr>
          <w:p>
            <w:pPr>
              <w:pStyle w:val="Normal"/>
              <w:rPr>
                <w:b/>
                <w:color w:val="FF0000"/>
                <w:sz w:val="18"/>
                <w:lang w:eastAsia="en-US"/>
              </w:rPr>
            </w:pPr>
            <w:r>
              <w:rPr>
                <w:b/>
                <w:color w:val="FF0000"/>
                <w:sz w:val="18"/>
                <w:lang w:eastAsia="en-US"/>
              </w:rPr>
              <w:t>1,891</w:t>
            </w:r>
          </w:p>
        </w:tc>
      </w:tr>
      <w:tr>
        <w:trPr>
          <w:trHeight w:val="144" w:hRule="atLeast"/>
        </w:trPr>
        <w:tc>
          <w:tcPr>
            <w:tcW w:w="1560" w:type="dxa"/>
            <w:tcBorders>
              <w:top w:val="single" w:sz="6" w:space="0" w:color="000000"/>
              <w:start w:val="single" w:sz="8" w:space="0" w:color="000000"/>
              <w:bottom w:val="single" w:sz="8" w:space="0" w:color="000000"/>
              <w:end w:val="single" w:sz="6" w:space="0" w:color="000000"/>
            </w:tcBorders>
          </w:tcPr>
          <w:p>
            <w:pPr>
              <w:pStyle w:val="Normal"/>
              <w:rPr>
                <w:b/>
                <w:color w:val="000000"/>
                <w:sz w:val="18"/>
                <w:lang w:eastAsia="en-US"/>
              </w:rPr>
            </w:pPr>
            <w:r>
              <w:rPr>
                <w:b/>
                <w:color w:val="000000"/>
                <w:sz w:val="18"/>
                <w:lang w:eastAsia="en-US"/>
              </w:rPr>
              <w:t>Total</w:t>
            </w:r>
          </w:p>
        </w:tc>
        <w:tc>
          <w:tcPr>
            <w:tcW w:w="1008" w:type="dxa"/>
            <w:tcBorders>
              <w:top w:val="single" w:sz="6" w:space="0" w:color="000000"/>
              <w:start w:val="single" w:sz="6" w:space="0" w:color="000000"/>
              <w:bottom w:val="single" w:sz="8" w:space="0" w:color="000000"/>
              <w:end w:val="single" w:sz="6" w:space="0" w:color="000000"/>
            </w:tcBorders>
          </w:tcPr>
          <w:p>
            <w:pPr>
              <w:pStyle w:val="Normal"/>
              <w:rPr>
                <w:b/>
                <w:color w:val="000000"/>
                <w:sz w:val="18"/>
                <w:lang w:eastAsia="en-US"/>
              </w:rPr>
            </w:pPr>
            <w:r>
              <w:rPr>
                <w:b/>
                <w:color w:val="000000"/>
                <w:sz w:val="18"/>
                <w:lang w:eastAsia="en-US"/>
              </w:rPr>
              <w:t>71,423</w:t>
            </w:r>
          </w:p>
        </w:tc>
        <w:tc>
          <w:tcPr>
            <w:tcW w:w="1008" w:type="dxa"/>
            <w:tcBorders>
              <w:top w:val="single" w:sz="6" w:space="0" w:color="000000"/>
              <w:start w:val="single" w:sz="6" w:space="0" w:color="000000"/>
              <w:bottom w:val="single" w:sz="8" w:space="0" w:color="000000"/>
              <w:end w:val="single" w:sz="6" w:space="0" w:color="000000"/>
            </w:tcBorders>
          </w:tcPr>
          <w:p>
            <w:pPr>
              <w:pStyle w:val="Normal"/>
              <w:rPr>
                <w:b/>
                <w:color w:val="000000"/>
                <w:sz w:val="18"/>
                <w:lang w:eastAsia="en-US"/>
              </w:rPr>
            </w:pPr>
            <w:r>
              <w:rPr>
                <w:b/>
                <w:color w:val="000000"/>
                <w:sz w:val="18"/>
                <w:lang w:eastAsia="en-US"/>
              </w:rPr>
              <w:t>10,555</w:t>
            </w:r>
          </w:p>
        </w:tc>
        <w:tc>
          <w:tcPr>
            <w:tcW w:w="1008" w:type="dxa"/>
            <w:tcBorders>
              <w:top w:val="single" w:sz="6" w:space="0" w:color="000000"/>
              <w:start w:val="single" w:sz="6" w:space="0" w:color="000000"/>
              <w:bottom w:val="single" w:sz="8" w:space="0" w:color="000000"/>
              <w:end w:val="single" w:sz="6" w:space="0" w:color="000000"/>
            </w:tcBorders>
          </w:tcPr>
          <w:p>
            <w:pPr>
              <w:pStyle w:val="Normal"/>
              <w:rPr>
                <w:b/>
                <w:color w:val="000000"/>
                <w:sz w:val="18"/>
                <w:lang w:eastAsia="en-US"/>
              </w:rPr>
            </w:pPr>
            <w:r>
              <w:rPr>
                <w:b/>
                <w:color w:val="000000"/>
                <w:sz w:val="18"/>
                <w:lang w:eastAsia="en-US"/>
              </w:rPr>
              <w:t>22,391</w:t>
            </w:r>
          </w:p>
        </w:tc>
        <w:tc>
          <w:tcPr>
            <w:tcW w:w="1008" w:type="dxa"/>
            <w:tcBorders>
              <w:top w:val="single" w:sz="6" w:space="0" w:color="000000"/>
              <w:start w:val="single" w:sz="6" w:space="0" w:color="000000"/>
              <w:bottom w:val="single" w:sz="8" w:space="0" w:color="000000"/>
              <w:end w:val="single" w:sz="6" w:space="0" w:color="000000"/>
            </w:tcBorders>
          </w:tcPr>
          <w:p>
            <w:pPr>
              <w:pStyle w:val="Normal"/>
              <w:rPr>
                <w:b/>
                <w:color w:val="000000"/>
                <w:sz w:val="18"/>
                <w:lang w:eastAsia="en-US"/>
              </w:rPr>
            </w:pPr>
            <w:r>
              <w:rPr>
                <w:b/>
                <w:color w:val="000000"/>
                <w:sz w:val="18"/>
                <w:lang w:eastAsia="en-US"/>
              </w:rPr>
              <w:t>53,546</w:t>
            </w:r>
          </w:p>
        </w:tc>
        <w:tc>
          <w:tcPr>
            <w:tcW w:w="1008" w:type="dxa"/>
            <w:tcBorders>
              <w:top w:val="single" w:sz="6" w:space="0" w:color="000000"/>
              <w:start w:val="single" w:sz="6" w:space="0" w:color="000000"/>
              <w:bottom w:val="single" w:sz="8" w:space="0" w:color="000000"/>
              <w:end w:val="single" w:sz="8" w:space="0" w:color="000000"/>
            </w:tcBorders>
          </w:tcPr>
          <w:p>
            <w:pPr>
              <w:pStyle w:val="Normal"/>
              <w:rPr>
                <w:b/>
                <w:color w:val="000000"/>
                <w:sz w:val="18"/>
                <w:lang w:eastAsia="en-US"/>
              </w:rPr>
            </w:pPr>
            <w:r>
              <w:rPr>
                <w:b/>
                <w:color w:val="000000"/>
                <w:sz w:val="18"/>
                <w:lang w:eastAsia="en-US"/>
              </w:rPr>
              <w:t>157,915</w:t>
            </w:r>
          </w:p>
        </w:tc>
      </w:tr>
    </w:tbl>
    <w:p>
      <w:pPr>
        <w:pStyle w:val="Normal"/>
        <w:rPr/>
      </w:pPr>
      <w:r>
        <w:rPr/>
      </w:r>
    </w:p>
    <w:p>
      <w:pPr>
        <w:pStyle w:val="Normal"/>
        <w:rPr/>
      </w:pPr>
      <w:del w:id="78" w:author="Elena Kapralova" w:date="1999-10-14T17:47:00Z">
        <w:r>
          <w:rPr/>
          <w:delText>These dams</w:delText>
        </w:r>
      </w:del>
      <w:ins w:id="79" w:author="Elena Kapralova" w:date="1999-10-14T17:47:00Z">
        <w:r>
          <w:rPr/>
          <w:t>BPA</w:t>
        </w:r>
      </w:ins>
      <w:r>
        <w:rPr/>
        <w:t xml:space="preserve"> ha</w:t>
      </w:r>
      <w:del w:id="80" w:author="Elena Kapralova" w:date="1999-10-14T17:47:00Z">
        <w:r>
          <w:rPr/>
          <w:delText>ve</w:delText>
        </w:r>
      </w:del>
      <w:ins w:id="81" w:author="Elena Kapralova" w:date="1999-10-14T17:47:00Z">
        <w:r>
          <w:rPr/>
          <w:t>s</w:t>
        </w:r>
      </w:ins>
      <w:r>
        <w:rPr/>
        <w:t xml:space="preserve"> a tremendous influence on power markets in the WSCC.  BPA</w:t>
      </w:r>
      <w:del w:id="82" w:author="Elena Kapralova" w:date="1999-10-14T17:48:00Z">
        <w:r>
          <w:rPr/>
          <w:delText>, part of the U.S. Department of Energy,</w:delText>
        </w:r>
      </w:del>
      <w:r>
        <w:rPr/>
        <w:t xml:space="preserve"> markets wholesale energy from 29 dams (and a nuclear power plant)</w:t>
      </w:r>
      <w:ins w:id="83" w:author="Elena Kapralova" w:date="1999-10-14T17:48:00Z">
        <w:r>
          <w:rPr/>
          <w:t>,</w:t>
        </w:r>
      </w:ins>
      <w:del w:id="84" w:author="Elena Kapralova" w:date="1999-10-14T17:48:00Z">
        <w:r>
          <w:rPr/>
          <w:delText xml:space="preserve"> and </w:delText>
        </w:r>
      </w:del>
      <w:ins w:id="85" w:author="Elena Kapralova" w:date="1999-10-14T17:48:00Z">
        <w:r>
          <w:rPr/>
          <w:t xml:space="preserve"> </w:t>
        </w:r>
      </w:ins>
      <w:r>
        <w:rPr/>
        <w:t>operates</w:t>
      </w:r>
      <w:ins w:id="86" w:author="Elena Kapralova" w:date="1999-10-14T17:48:00Z">
        <w:r>
          <w:rPr/>
          <w:t xml:space="preserve"> the federal transmission system</w:t>
        </w:r>
      </w:ins>
      <w:r>
        <w:rPr/>
        <w:t xml:space="preserve"> and sells transmission</w:t>
      </w:r>
      <w:ins w:id="87" w:author="Elena Kapralova" w:date="1999-10-14T17:49:00Z">
        <w:r>
          <w:rPr/>
          <w:t xml:space="preserve"> services</w:t>
        </w:r>
      </w:ins>
      <w:r>
        <w:rPr/>
        <w:t>.  About 40% of the energy used in the NWPP come</w:t>
      </w:r>
      <w:del w:id="88" w:author="Elena Kapralova" w:date="1999-10-14T17:49:00Z">
        <w:r>
          <w:rPr/>
          <w:delText>s</w:delText>
        </w:r>
      </w:del>
      <w:r>
        <w:rPr/>
        <w:t xml:space="preserve"> from BPA.</w:t>
      </w:r>
    </w:p>
    <w:p>
      <w:pPr>
        <w:pStyle w:val="Normal"/>
        <w:rPr/>
      </w:pPr>
      <w:r>
        <w:rPr/>
      </w:r>
    </w:p>
    <w:p>
      <w:pPr>
        <w:pStyle w:val="Normal"/>
        <w:rPr/>
      </w:pPr>
      <w:r>
        <w:rPr/>
        <w:t xml:space="preserve">As indicated in Table 5, the NWPP is projected to require more </w:t>
      </w:r>
      <w:ins w:id="89" w:author="Elena Kapralova" w:date="1999-10-14T17:58:00Z">
        <w:r>
          <w:rPr/>
          <w:t xml:space="preserve">new </w:t>
        </w:r>
      </w:ins>
      <w:r>
        <w:rPr/>
        <w:t xml:space="preserve">generation </w:t>
      </w:r>
      <w:del w:id="90" w:author="Elena Kapralova" w:date="1999-10-14T17:58:00Z">
        <w:r>
          <w:rPr/>
          <w:delText xml:space="preserve">increases </w:delText>
        </w:r>
      </w:del>
      <w:r>
        <w:rPr/>
        <w:t>to meet demand than any other WSCC region.  About 30% of this increase is expected to come from additions of hydro capacity.  Most of the rest will come from natural gas</w:t>
      </w:r>
      <w:ins w:id="91" w:author="Elena Kapralova" w:date="1999-10-14T18:00:00Z">
        <w:r>
          <w:rPr/>
          <w:t xml:space="preserve">-fired </w:t>
        </w:r>
      </w:ins>
      <w:ins w:id="92" w:author="Elena Kapralova" w:date="1999-10-14T18:15:00Z">
        <w:r>
          <w:rPr/>
          <w:t>generation</w:t>
        </w:r>
      </w:ins>
      <w:r>
        <w:rPr/>
        <w:t>.</w:t>
      </w:r>
    </w:p>
    <w:p>
      <w:pPr>
        <w:pStyle w:val="Normal"/>
        <w:rPr/>
      </w:pPr>
      <w:r>
        <w:rPr/>
      </w:r>
    </w:p>
    <w:p>
      <w:pPr>
        <w:pStyle w:val="Normal"/>
        <w:rPr/>
      </w:pPr>
      <w:r>
        <w:rPr/>
        <w:t>Table 5</w:t>
      </w:r>
    </w:p>
    <w:p>
      <w:pPr>
        <w:pStyle w:val="Normal"/>
        <w:rPr/>
      </w:pPr>
      <w:r>
        <w:rPr/>
      </w:r>
    </w:p>
    <w:tbl>
      <w:tblPr>
        <w:tblW w:w="6600" w:type="dxa"/>
        <w:jc w:val="start"/>
        <w:tblInd w:w="0" w:type="dxa"/>
        <w:tblLayout w:type="fixed"/>
        <w:tblCellMar>
          <w:top w:w="0" w:type="dxa"/>
          <w:start w:w="30" w:type="dxa"/>
          <w:bottom w:w="0" w:type="dxa"/>
          <w:end w:w="30" w:type="dxa"/>
        </w:tblCellMar>
      </w:tblPr>
      <w:tblGrid>
        <w:gridCol w:w="1560"/>
        <w:gridCol w:w="1008"/>
        <w:gridCol w:w="1008"/>
        <w:gridCol w:w="1008"/>
        <w:gridCol w:w="1008"/>
        <w:gridCol w:w="1008"/>
      </w:tblGrid>
      <w:tr>
        <w:trPr>
          <w:trHeight w:val="137" w:hRule="atLeast"/>
        </w:trPr>
        <w:tc>
          <w:tcPr>
            <w:tcW w:w="6600" w:type="dxa"/>
            <w:gridSpan w:val="6"/>
            <w:tcBorders>
              <w:top w:val="single" w:sz="12" w:space="0" w:color="000000"/>
              <w:start w:val="single" w:sz="12" w:space="0" w:color="000000"/>
              <w:bottom w:val="single" w:sz="6" w:space="0" w:color="000000"/>
            </w:tcBorders>
          </w:tcPr>
          <w:p>
            <w:pPr>
              <w:pStyle w:val="Normal"/>
              <w:rPr>
                <w:b/>
                <w:color w:val="000000"/>
                <w:lang w:eastAsia="en-US"/>
              </w:rPr>
            </w:pPr>
            <w:r>
              <w:rPr>
                <w:b/>
                <w:color w:val="000000"/>
                <w:lang w:eastAsia="en-US"/>
              </w:rPr>
              <w:t>1998-2007 Generation Additions</w:t>
            </w:r>
          </w:p>
        </w:tc>
        <w:tc>
          <w:tcPr>
            <w:tcW w:w="0" w:type="dxa"/>
            <w:vMerge w:val="continue"/>
            <w:tcBorders>
              <w:top w:val="single" w:sz="12" w:space="0" w:color="000000"/>
              <w:bottom w:val="single" w:sz="6" w:space="0" w:color="000000"/>
            </w:tcBorders>
          </w:tcPr>
          <w:p>
            <w:pPr>
              <w:pStyle w:val="Normal"/>
              <w:snapToGrid w:val="false"/>
              <w:rPr>
                <w:b/>
                <w:color w:val="000000"/>
                <w:lang w:eastAsia="en-US"/>
              </w:rPr>
            </w:pPr>
            <w:r>
              <w:rPr>
                <w:b/>
                <w:color w:val="000000"/>
                <w:lang w:eastAsia="en-US"/>
              </w:rPr>
            </w:r>
          </w:p>
        </w:tc>
        <w:tc>
          <w:tcPr>
            <w:tcW w:w="0" w:type="dxa"/>
            <w:vMerge w:val="continue"/>
            <w:tcBorders>
              <w:top w:val="single" w:sz="12" w:space="0" w:color="000000"/>
              <w:bottom w:val="single" w:sz="6" w:space="0" w:color="000000"/>
            </w:tcBorders>
          </w:tcPr>
          <w:p>
            <w:pPr>
              <w:pStyle w:val="Normal"/>
              <w:snapToGrid w:val="false"/>
              <w:rPr>
                <w:b/>
                <w:color w:val="000000"/>
                <w:sz w:val="18"/>
                <w:lang w:eastAsia="en-US"/>
              </w:rPr>
            </w:pPr>
            <w:r>
              <w:rPr>
                <w:b/>
                <w:color w:val="000000"/>
                <w:sz w:val="18"/>
                <w:lang w:eastAsia="en-US"/>
              </w:rPr>
            </w:r>
          </w:p>
        </w:tc>
        <w:tc>
          <w:tcPr>
            <w:tcW w:w="0" w:type="dxa"/>
            <w:vMerge w:val="continue"/>
            <w:tcBorders>
              <w:top w:val="single" w:sz="12" w:space="0" w:color="000000"/>
              <w:bottom w:val="single" w:sz="6" w:space="0" w:color="000000"/>
            </w:tcBorders>
          </w:tcPr>
          <w:p>
            <w:pPr>
              <w:pStyle w:val="Normal"/>
              <w:snapToGrid w:val="false"/>
              <w:rPr>
                <w:color w:val="000000"/>
                <w:sz w:val="18"/>
                <w:lang w:eastAsia="en-US"/>
              </w:rPr>
            </w:pPr>
            <w:r>
              <w:rPr>
                <w:color w:val="000000"/>
                <w:sz w:val="18"/>
                <w:lang w:eastAsia="en-US"/>
              </w:rPr>
            </w:r>
          </w:p>
        </w:tc>
        <w:tc>
          <w:tcPr>
            <w:tcW w:w="0" w:type="dxa"/>
            <w:vMerge w:val="continue"/>
            <w:tcBorders>
              <w:top w:val="single" w:sz="12" w:space="0" w:color="000000"/>
              <w:bottom w:val="single" w:sz="6" w:space="0" w:color="000000"/>
            </w:tcBorders>
          </w:tcPr>
          <w:p>
            <w:pPr>
              <w:pStyle w:val="Normal"/>
              <w:snapToGrid w:val="false"/>
              <w:rPr>
                <w:color w:val="000000"/>
                <w:sz w:val="18"/>
                <w:lang w:eastAsia="en-US"/>
              </w:rPr>
            </w:pPr>
            <w:r>
              <w:rPr>
                <w:color w:val="000000"/>
                <w:sz w:val="18"/>
                <w:lang w:eastAsia="en-US"/>
              </w:rPr>
            </w:r>
          </w:p>
        </w:tc>
        <w:tc>
          <w:tcPr>
            <w:tcW w:w="0" w:type="dxa"/>
            <w:vMerge w:val="continue"/>
            <w:tcBorders>
              <w:top w:val="single" w:sz="12" w:space="0" w:color="000000"/>
              <w:bottom w:val="single" w:sz="6" w:space="0" w:color="000000"/>
              <w:end w:val="single" w:sz="12" w:space="0" w:color="000000"/>
            </w:tcBorders>
          </w:tcPr>
          <w:p>
            <w:pPr>
              <w:pStyle w:val="Normal"/>
              <w:snapToGrid w:val="false"/>
              <w:rPr>
                <w:color w:val="000000"/>
                <w:sz w:val="18"/>
                <w:lang w:eastAsia="en-US"/>
              </w:rPr>
            </w:pPr>
            <w:r>
              <w:rPr>
                <w:color w:val="000000"/>
                <w:sz w:val="18"/>
                <w:lang w:eastAsia="en-US"/>
              </w:rPr>
            </w:r>
          </w:p>
        </w:tc>
      </w:tr>
      <w:tr>
        <w:trPr>
          <w:trHeight w:val="137" w:hRule="atLeast"/>
        </w:trPr>
        <w:tc>
          <w:tcPr>
            <w:tcW w:w="1560" w:type="dxa"/>
            <w:tcBorders>
              <w:start w:val="single" w:sz="12" w:space="0" w:color="000000"/>
              <w:bottom w:val="single" w:sz="6" w:space="0" w:color="000000"/>
            </w:tcBorders>
          </w:tcPr>
          <w:p>
            <w:pPr>
              <w:pStyle w:val="Normal"/>
              <w:rPr>
                <w:b/>
                <w:color w:val="000000"/>
                <w:sz w:val="18"/>
                <w:lang w:eastAsia="en-US"/>
              </w:rPr>
            </w:pPr>
            <w:r>
              <w:rPr>
                <w:b/>
                <w:color w:val="000000"/>
                <w:sz w:val="18"/>
                <w:lang w:eastAsia="en-US"/>
              </w:rPr>
              <w:t xml:space="preserve">Generation  </w:t>
            </w:r>
          </w:p>
        </w:tc>
        <w:tc>
          <w:tcPr>
            <w:tcW w:w="1008" w:type="dxa"/>
            <w:tcBorders>
              <w:start w:val="single" w:sz="6" w:space="0" w:color="000000"/>
              <w:bottom w:val="single" w:sz="6" w:space="0" w:color="000000"/>
              <w:end w:val="single" w:sz="6" w:space="0" w:color="000000"/>
            </w:tcBorders>
          </w:tcPr>
          <w:p>
            <w:pPr>
              <w:pStyle w:val="Normal"/>
              <w:rPr>
                <w:b/>
                <w:color w:val="000000"/>
                <w:sz w:val="18"/>
                <w:lang w:eastAsia="en-US"/>
              </w:rPr>
            </w:pPr>
            <w:r>
              <w:rPr>
                <w:b/>
                <w:color w:val="000000"/>
                <w:sz w:val="18"/>
                <w:lang w:eastAsia="en-US"/>
              </w:rPr>
              <w:t>NWPP</w:t>
            </w:r>
          </w:p>
        </w:tc>
        <w:tc>
          <w:tcPr>
            <w:tcW w:w="1008" w:type="dxa"/>
            <w:tcBorders>
              <w:start w:val="single" w:sz="6" w:space="0" w:color="000000"/>
              <w:bottom w:val="single" w:sz="6" w:space="0" w:color="000000"/>
              <w:end w:val="single" w:sz="6" w:space="0" w:color="000000"/>
            </w:tcBorders>
          </w:tcPr>
          <w:p>
            <w:pPr>
              <w:pStyle w:val="Normal"/>
              <w:rPr>
                <w:b/>
                <w:color w:val="000000"/>
                <w:sz w:val="18"/>
                <w:lang w:eastAsia="en-US"/>
              </w:rPr>
            </w:pPr>
            <w:r>
              <w:rPr>
                <w:b/>
                <w:color w:val="000000"/>
                <w:sz w:val="18"/>
                <w:lang w:eastAsia="en-US"/>
              </w:rPr>
              <w:t>RMPA</w:t>
            </w:r>
          </w:p>
        </w:tc>
        <w:tc>
          <w:tcPr>
            <w:tcW w:w="1008" w:type="dxa"/>
            <w:tcBorders>
              <w:start w:val="single" w:sz="6" w:space="0" w:color="000000"/>
              <w:bottom w:val="single" w:sz="6" w:space="0" w:color="000000"/>
              <w:end w:val="single" w:sz="6" w:space="0" w:color="000000"/>
            </w:tcBorders>
          </w:tcPr>
          <w:p>
            <w:pPr>
              <w:pStyle w:val="Normal"/>
              <w:rPr>
                <w:b/>
                <w:color w:val="000000"/>
                <w:sz w:val="18"/>
                <w:lang w:eastAsia="en-US"/>
              </w:rPr>
            </w:pPr>
            <w:r>
              <w:rPr>
                <w:b/>
                <w:color w:val="000000"/>
                <w:sz w:val="18"/>
                <w:lang w:eastAsia="en-US"/>
              </w:rPr>
              <w:t>AZ/NM/SNV</w:t>
            </w:r>
          </w:p>
        </w:tc>
        <w:tc>
          <w:tcPr>
            <w:tcW w:w="1008" w:type="dxa"/>
            <w:tcBorders>
              <w:start w:val="single" w:sz="6" w:space="0" w:color="000000"/>
              <w:bottom w:val="single" w:sz="6" w:space="0" w:color="000000"/>
              <w:end w:val="single" w:sz="6" w:space="0" w:color="000000"/>
            </w:tcBorders>
          </w:tcPr>
          <w:p>
            <w:pPr>
              <w:pStyle w:val="Normal"/>
              <w:rPr>
                <w:b/>
                <w:color w:val="000000"/>
                <w:sz w:val="18"/>
                <w:lang w:eastAsia="en-US"/>
              </w:rPr>
            </w:pPr>
            <w:r>
              <w:rPr>
                <w:b/>
                <w:color w:val="000000"/>
                <w:sz w:val="18"/>
                <w:lang w:eastAsia="en-US"/>
              </w:rPr>
              <w:t>CA/MX</w:t>
            </w:r>
          </w:p>
        </w:tc>
        <w:tc>
          <w:tcPr>
            <w:tcW w:w="1008" w:type="dxa"/>
            <w:tcBorders>
              <w:start w:val="single" w:sz="6" w:space="0" w:color="000000"/>
              <w:bottom w:val="single" w:sz="6" w:space="0" w:color="000000"/>
              <w:end w:val="single" w:sz="12" w:space="0" w:color="000000"/>
            </w:tcBorders>
          </w:tcPr>
          <w:p>
            <w:pPr>
              <w:pStyle w:val="Normal"/>
              <w:rPr>
                <w:b/>
                <w:color w:val="000000"/>
                <w:sz w:val="18"/>
                <w:lang w:eastAsia="en-US"/>
              </w:rPr>
            </w:pPr>
            <w:r>
              <w:rPr>
                <w:b/>
                <w:color w:val="000000"/>
                <w:sz w:val="18"/>
                <w:lang w:eastAsia="en-US"/>
              </w:rPr>
              <w:t>WSCC</w:t>
            </w:r>
          </w:p>
        </w:tc>
      </w:tr>
      <w:tr>
        <w:trPr>
          <w:trHeight w:val="137" w:hRule="atLeast"/>
        </w:trPr>
        <w:tc>
          <w:tcPr>
            <w:tcW w:w="1560" w:type="dxa"/>
            <w:tcBorders>
              <w:start w:val="single" w:sz="12" w:space="0" w:color="000000"/>
            </w:tcBorders>
          </w:tcPr>
          <w:p>
            <w:pPr>
              <w:pStyle w:val="Normal"/>
              <w:rPr>
                <w:b/>
                <w:color w:val="FF0000"/>
                <w:sz w:val="18"/>
                <w:lang w:eastAsia="en-US"/>
              </w:rPr>
            </w:pPr>
            <w:r>
              <w:rPr>
                <w:b/>
                <w:color w:val="FF0000"/>
                <w:sz w:val="18"/>
                <w:lang w:eastAsia="en-US"/>
              </w:rPr>
              <w:t>Hydro</w:t>
            </w:r>
          </w:p>
        </w:tc>
        <w:tc>
          <w:tcPr>
            <w:tcW w:w="1008" w:type="dxa"/>
            <w:tcBorders>
              <w:start w:val="single" w:sz="6" w:space="0" w:color="000000"/>
              <w:end w:val="single" w:sz="6" w:space="0" w:color="000000"/>
            </w:tcBorders>
          </w:tcPr>
          <w:p>
            <w:pPr>
              <w:pStyle w:val="Normal"/>
              <w:rPr>
                <w:b/>
                <w:color w:val="FF0000"/>
                <w:sz w:val="18"/>
                <w:lang w:eastAsia="en-US"/>
              </w:rPr>
            </w:pPr>
            <w:r>
              <w:rPr>
                <w:b/>
                <w:color w:val="FF0000"/>
                <w:sz w:val="18"/>
                <w:lang w:eastAsia="en-US"/>
              </w:rPr>
              <w:t>756</w:t>
            </w:r>
          </w:p>
        </w:tc>
        <w:tc>
          <w:tcPr>
            <w:tcW w:w="1008" w:type="dxa"/>
            <w:tcBorders>
              <w:start w:val="single" w:sz="6" w:space="0" w:color="000000"/>
              <w:end w:val="single" w:sz="6" w:space="0" w:color="000000"/>
            </w:tcBorders>
          </w:tcPr>
          <w:p>
            <w:pPr>
              <w:pStyle w:val="Normal"/>
              <w:rPr>
                <w:b/>
                <w:color w:val="FF0000"/>
                <w:sz w:val="18"/>
                <w:lang w:eastAsia="en-US"/>
              </w:rPr>
            </w:pPr>
            <w:r>
              <w:rPr>
                <w:b/>
                <w:color w:val="FF0000"/>
                <w:sz w:val="18"/>
                <w:lang w:eastAsia="en-US"/>
              </w:rPr>
              <w:t>-14</w:t>
            </w:r>
          </w:p>
        </w:tc>
        <w:tc>
          <w:tcPr>
            <w:tcW w:w="1008" w:type="dxa"/>
            <w:tcBorders>
              <w:start w:val="single" w:sz="6" w:space="0" w:color="000000"/>
              <w:end w:val="single" w:sz="6" w:space="0" w:color="000000"/>
            </w:tcBorders>
          </w:tcPr>
          <w:p>
            <w:pPr>
              <w:pStyle w:val="Normal"/>
              <w:rPr>
                <w:b/>
                <w:color w:val="FF0000"/>
                <w:sz w:val="18"/>
                <w:lang w:eastAsia="en-US"/>
              </w:rPr>
            </w:pPr>
            <w:r>
              <w:rPr>
                <w:b/>
                <w:color w:val="FF0000"/>
                <w:sz w:val="18"/>
                <w:lang w:eastAsia="en-US"/>
              </w:rPr>
              <w:t>0</w:t>
            </w:r>
          </w:p>
        </w:tc>
        <w:tc>
          <w:tcPr>
            <w:tcW w:w="1008" w:type="dxa"/>
            <w:tcBorders>
              <w:start w:val="single" w:sz="6" w:space="0" w:color="000000"/>
              <w:end w:val="single" w:sz="6" w:space="0" w:color="000000"/>
            </w:tcBorders>
          </w:tcPr>
          <w:p>
            <w:pPr>
              <w:pStyle w:val="Normal"/>
              <w:rPr>
                <w:b/>
                <w:color w:val="FF0000"/>
                <w:sz w:val="18"/>
                <w:lang w:eastAsia="en-US"/>
              </w:rPr>
            </w:pPr>
            <w:r>
              <w:rPr>
                <w:b/>
                <w:color w:val="FF0000"/>
                <w:sz w:val="18"/>
                <w:lang w:eastAsia="en-US"/>
              </w:rPr>
              <w:t>0</w:t>
            </w:r>
          </w:p>
        </w:tc>
        <w:tc>
          <w:tcPr>
            <w:tcW w:w="1008" w:type="dxa"/>
            <w:tcBorders>
              <w:start w:val="single" w:sz="6" w:space="0" w:color="000000"/>
              <w:end w:val="single" w:sz="12" w:space="0" w:color="000000"/>
            </w:tcBorders>
          </w:tcPr>
          <w:p>
            <w:pPr>
              <w:pStyle w:val="Normal"/>
              <w:rPr>
                <w:b/>
                <w:color w:val="FF0000"/>
                <w:sz w:val="18"/>
                <w:lang w:eastAsia="en-US"/>
              </w:rPr>
            </w:pPr>
            <w:r>
              <w:rPr>
                <w:b/>
                <w:color w:val="FF0000"/>
                <w:sz w:val="18"/>
                <w:lang w:eastAsia="en-US"/>
              </w:rPr>
              <w:t>742</w:t>
            </w:r>
          </w:p>
        </w:tc>
      </w:tr>
      <w:tr>
        <w:trPr>
          <w:trHeight w:val="137" w:hRule="atLeast"/>
        </w:trPr>
        <w:tc>
          <w:tcPr>
            <w:tcW w:w="1560" w:type="dxa"/>
            <w:tcBorders>
              <w:start w:val="single" w:sz="12" w:space="0" w:color="000000"/>
            </w:tcBorders>
          </w:tcPr>
          <w:p>
            <w:pPr>
              <w:pStyle w:val="Normal"/>
              <w:rPr>
                <w:b/>
                <w:color w:val="0000FF"/>
                <w:sz w:val="18"/>
                <w:lang w:eastAsia="en-US"/>
              </w:rPr>
            </w:pPr>
            <w:r>
              <w:rPr>
                <w:b/>
                <w:color w:val="0000FF"/>
                <w:sz w:val="18"/>
                <w:lang w:eastAsia="en-US"/>
              </w:rPr>
              <w:t>Coal</w:t>
            </w:r>
          </w:p>
        </w:tc>
        <w:tc>
          <w:tcPr>
            <w:tcW w:w="1008" w:type="dxa"/>
            <w:tcBorders>
              <w:start w:val="single" w:sz="6" w:space="0" w:color="000000"/>
              <w:end w:val="single" w:sz="6" w:space="0" w:color="000000"/>
            </w:tcBorders>
          </w:tcPr>
          <w:p>
            <w:pPr>
              <w:pStyle w:val="Normal"/>
              <w:rPr>
                <w:b/>
                <w:color w:val="0000FF"/>
                <w:sz w:val="18"/>
                <w:lang w:eastAsia="en-US"/>
              </w:rPr>
            </w:pPr>
            <w:r>
              <w:rPr>
                <w:b/>
                <w:color w:val="0000FF"/>
                <w:sz w:val="18"/>
                <w:lang w:eastAsia="en-US"/>
              </w:rPr>
              <w:t>-612</w:t>
            </w:r>
          </w:p>
        </w:tc>
        <w:tc>
          <w:tcPr>
            <w:tcW w:w="1008" w:type="dxa"/>
            <w:tcBorders>
              <w:start w:val="single" w:sz="6" w:space="0" w:color="000000"/>
              <w:end w:val="single" w:sz="6" w:space="0" w:color="000000"/>
            </w:tcBorders>
          </w:tcPr>
          <w:p>
            <w:pPr>
              <w:pStyle w:val="Normal"/>
              <w:rPr>
                <w:b/>
                <w:color w:val="0000FF"/>
                <w:sz w:val="18"/>
                <w:lang w:eastAsia="en-US"/>
              </w:rPr>
            </w:pPr>
            <w:r>
              <w:rPr>
                <w:b/>
                <w:color w:val="0000FF"/>
                <w:sz w:val="18"/>
                <w:lang w:eastAsia="en-US"/>
              </w:rPr>
              <w:t>11</w:t>
            </w:r>
          </w:p>
        </w:tc>
        <w:tc>
          <w:tcPr>
            <w:tcW w:w="1008" w:type="dxa"/>
            <w:tcBorders>
              <w:start w:val="single" w:sz="6" w:space="0" w:color="000000"/>
              <w:end w:val="single" w:sz="6" w:space="0" w:color="000000"/>
            </w:tcBorders>
          </w:tcPr>
          <w:p>
            <w:pPr>
              <w:pStyle w:val="Normal"/>
              <w:rPr>
                <w:b/>
                <w:color w:val="0000FF"/>
                <w:sz w:val="18"/>
                <w:lang w:eastAsia="en-US"/>
              </w:rPr>
            </w:pPr>
            <w:r>
              <w:rPr>
                <w:b/>
                <w:color w:val="0000FF"/>
                <w:sz w:val="18"/>
                <w:lang w:eastAsia="en-US"/>
              </w:rPr>
              <w:t>0</w:t>
            </w:r>
          </w:p>
        </w:tc>
        <w:tc>
          <w:tcPr>
            <w:tcW w:w="1008" w:type="dxa"/>
            <w:tcBorders>
              <w:start w:val="single" w:sz="6" w:space="0" w:color="000000"/>
              <w:end w:val="single" w:sz="6" w:space="0" w:color="000000"/>
            </w:tcBorders>
          </w:tcPr>
          <w:p>
            <w:pPr>
              <w:pStyle w:val="Normal"/>
              <w:rPr>
                <w:b/>
                <w:color w:val="0000FF"/>
                <w:sz w:val="18"/>
                <w:lang w:eastAsia="en-US"/>
              </w:rPr>
            </w:pPr>
            <w:r>
              <w:rPr>
                <w:b/>
                <w:color w:val="0000FF"/>
                <w:sz w:val="18"/>
                <w:lang w:eastAsia="en-US"/>
              </w:rPr>
              <w:t>0</w:t>
            </w:r>
          </w:p>
        </w:tc>
        <w:tc>
          <w:tcPr>
            <w:tcW w:w="1008" w:type="dxa"/>
            <w:tcBorders>
              <w:start w:val="single" w:sz="6" w:space="0" w:color="000000"/>
              <w:end w:val="single" w:sz="12" w:space="0" w:color="000000"/>
            </w:tcBorders>
          </w:tcPr>
          <w:p>
            <w:pPr>
              <w:pStyle w:val="Normal"/>
              <w:rPr>
                <w:b/>
                <w:color w:val="0000FF"/>
                <w:sz w:val="18"/>
                <w:lang w:eastAsia="en-US"/>
              </w:rPr>
            </w:pPr>
            <w:r>
              <w:rPr>
                <w:b/>
                <w:color w:val="0000FF"/>
                <w:sz w:val="18"/>
                <w:lang w:eastAsia="en-US"/>
              </w:rPr>
              <w:t>-601</w:t>
            </w:r>
          </w:p>
        </w:tc>
      </w:tr>
      <w:tr>
        <w:trPr>
          <w:trHeight w:val="137" w:hRule="atLeast"/>
        </w:trPr>
        <w:tc>
          <w:tcPr>
            <w:tcW w:w="1560" w:type="dxa"/>
            <w:tcBorders>
              <w:start w:val="single" w:sz="12" w:space="0" w:color="000000"/>
            </w:tcBorders>
          </w:tcPr>
          <w:p>
            <w:pPr>
              <w:pStyle w:val="Normal"/>
              <w:rPr>
                <w:b/>
                <w:color w:val="00FF00"/>
                <w:sz w:val="18"/>
                <w:lang w:eastAsia="en-US"/>
              </w:rPr>
            </w:pPr>
            <w:r>
              <w:rPr>
                <w:b/>
                <w:color w:val="00FF00"/>
                <w:sz w:val="18"/>
                <w:lang w:eastAsia="en-US"/>
              </w:rPr>
              <w:t>Oil/Gas</w:t>
            </w:r>
          </w:p>
        </w:tc>
        <w:tc>
          <w:tcPr>
            <w:tcW w:w="1008" w:type="dxa"/>
            <w:tcBorders>
              <w:start w:val="single" w:sz="6" w:space="0" w:color="000000"/>
              <w:end w:val="single" w:sz="6" w:space="0" w:color="000000"/>
            </w:tcBorders>
          </w:tcPr>
          <w:p>
            <w:pPr>
              <w:pStyle w:val="Normal"/>
              <w:rPr>
                <w:b/>
                <w:color w:val="00FF00"/>
                <w:sz w:val="18"/>
                <w:lang w:eastAsia="en-US"/>
              </w:rPr>
            </w:pPr>
            <w:r>
              <w:rPr>
                <w:b/>
                <w:color w:val="00FF00"/>
                <w:sz w:val="18"/>
                <w:lang w:eastAsia="en-US"/>
              </w:rPr>
              <w:t>2395</w:t>
            </w:r>
          </w:p>
        </w:tc>
        <w:tc>
          <w:tcPr>
            <w:tcW w:w="1008" w:type="dxa"/>
            <w:tcBorders>
              <w:start w:val="single" w:sz="6" w:space="0" w:color="000000"/>
              <w:end w:val="single" w:sz="6" w:space="0" w:color="000000"/>
            </w:tcBorders>
          </w:tcPr>
          <w:p>
            <w:pPr>
              <w:pStyle w:val="Normal"/>
              <w:rPr>
                <w:b/>
                <w:color w:val="00FF00"/>
                <w:sz w:val="18"/>
                <w:lang w:eastAsia="en-US"/>
              </w:rPr>
            </w:pPr>
            <w:r>
              <w:rPr>
                <w:b/>
                <w:color w:val="00FF00"/>
                <w:sz w:val="18"/>
                <w:lang w:eastAsia="en-US"/>
              </w:rPr>
              <w:t>1681</w:t>
            </w:r>
          </w:p>
        </w:tc>
        <w:tc>
          <w:tcPr>
            <w:tcW w:w="1008" w:type="dxa"/>
            <w:tcBorders>
              <w:start w:val="single" w:sz="6" w:space="0" w:color="000000"/>
              <w:end w:val="single" w:sz="6" w:space="0" w:color="000000"/>
            </w:tcBorders>
          </w:tcPr>
          <w:p>
            <w:pPr>
              <w:pStyle w:val="Normal"/>
              <w:rPr>
                <w:b/>
                <w:color w:val="00FF00"/>
                <w:sz w:val="18"/>
                <w:lang w:eastAsia="en-US"/>
              </w:rPr>
            </w:pPr>
            <w:r>
              <w:rPr>
                <w:b/>
                <w:color w:val="00FF00"/>
                <w:sz w:val="18"/>
                <w:lang w:eastAsia="en-US"/>
              </w:rPr>
              <w:t>2378</w:t>
            </w:r>
          </w:p>
        </w:tc>
        <w:tc>
          <w:tcPr>
            <w:tcW w:w="1008" w:type="dxa"/>
            <w:tcBorders>
              <w:start w:val="single" w:sz="6" w:space="0" w:color="000000"/>
              <w:end w:val="single" w:sz="6" w:space="0" w:color="000000"/>
            </w:tcBorders>
          </w:tcPr>
          <w:p>
            <w:pPr>
              <w:pStyle w:val="Normal"/>
              <w:rPr>
                <w:b/>
                <w:color w:val="00FF00"/>
                <w:sz w:val="18"/>
                <w:lang w:eastAsia="en-US"/>
              </w:rPr>
            </w:pPr>
            <w:r>
              <w:rPr>
                <w:b/>
                <w:color w:val="00FF00"/>
                <w:sz w:val="18"/>
                <w:lang w:eastAsia="en-US"/>
              </w:rPr>
              <w:t>2388</w:t>
            </w:r>
          </w:p>
        </w:tc>
        <w:tc>
          <w:tcPr>
            <w:tcW w:w="1008" w:type="dxa"/>
            <w:tcBorders>
              <w:start w:val="single" w:sz="6" w:space="0" w:color="000000"/>
              <w:end w:val="single" w:sz="12" w:space="0" w:color="000000"/>
            </w:tcBorders>
          </w:tcPr>
          <w:p>
            <w:pPr>
              <w:pStyle w:val="Normal"/>
              <w:rPr>
                <w:b/>
                <w:color w:val="00FF00"/>
                <w:sz w:val="18"/>
                <w:lang w:eastAsia="en-US"/>
              </w:rPr>
            </w:pPr>
            <w:r>
              <w:rPr>
                <w:b/>
                <w:color w:val="00FF00"/>
                <w:sz w:val="18"/>
                <w:lang w:eastAsia="en-US"/>
              </w:rPr>
              <w:t>8842</w:t>
            </w:r>
          </w:p>
        </w:tc>
      </w:tr>
      <w:tr>
        <w:trPr>
          <w:trHeight w:val="137" w:hRule="atLeast"/>
        </w:trPr>
        <w:tc>
          <w:tcPr>
            <w:tcW w:w="1560" w:type="dxa"/>
            <w:tcBorders>
              <w:start w:val="single" w:sz="12" w:space="0" w:color="000000"/>
            </w:tcBorders>
          </w:tcPr>
          <w:p>
            <w:pPr>
              <w:pStyle w:val="Normal"/>
              <w:rPr>
                <w:b/>
                <w:color w:val="C0C0C0"/>
                <w:sz w:val="18"/>
                <w:lang w:eastAsia="en-US"/>
              </w:rPr>
            </w:pPr>
            <w:r>
              <w:rPr>
                <w:b/>
                <w:color w:val="C0C0C0"/>
                <w:sz w:val="18"/>
                <w:lang w:eastAsia="en-US"/>
              </w:rPr>
              <w:t>Nuclear</w:t>
            </w:r>
          </w:p>
        </w:tc>
        <w:tc>
          <w:tcPr>
            <w:tcW w:w="1008" w:type="dxa"/>
            <w:tcBorders>
              <w:start w:val="single" w:sz="6" w:space="0" w:color="000000"/>
              <w:end w:val="single" w:sz="6" w:space="0" w:color="000000"/>
            </w:tcBorders>
          </w:tcPr>
          <w:p>
            <w:pPr>
              <w:pStyle w:val="Normal"/>
              <w:rPr>
                <w:b/>
                <w:color w:val="C0C0C0"/>
                <w:sz w:val="18"/>
                <w:lang w:eastAsia="en-US"/>
              </w:rPr>
            </w:pPr>
            <w:r>
              <w:rPr>
                <w:b/>
                <w:color w:val="C0C0C0"/>
                <w:sz w:val="18"/>
                <w:lang w:eastAsia="en-US"/>
              </w:rPr>
              <w:t>0</w:t>
            </w:r>
          </w:p>
        </w:tc>
        <w:tc>
          <w:tcPr>
            <w:tcW w:w="1008" w:type="dxa"/>
            <w:tcBorders>
              <w:start w:val="single" w:sz="6" w:space="0" w:color="000000"/>
              <w:end w:val="single" w:sz="6" w:space="0" w:color="000000"/>
            </w:tcBorders>
          </w:tcPr>
          <w:p>
            <w:pPr>
              <w:pStyle w:val="Normal"/>
              <w:rPr>
                <w:b/>
                <w:color w:val="C0C0C0"/>
                <w:sz w:val="18"/>
                <w:lang w:eastAsia="en-US"/>
              </w:rPr>
            </w:pPr>
            <w:r>
              <w:rPr>
                <w:b/>
                <w:color w:val="C0C0C0"/>
                <w:sz w:val="18"/>
                <w:lang w:eastAsia="en-US"/>
              </w:rPr>
              <w:t>0</w:t>
            </w:r>
          </w:p>
        </w:tc>
        <w:tc>
          <w:tcPr>
            <w:tcW w:w="1008" w:type="dxa"/>
            <w:tcBorders>
              <w:start w:val="single" w:sz="6" w:space="0" w:color="000000"/>
              <w:end w:val="single" w:sz="6" w:space="0" w:color="000000"/>
            </w:tcBorders>
          </w:tcPr>
          <w:p>
            <w:pPr>
              <w:pStyle w:val="Normal"/>
              <w:rPr>
                <w:b/>
                <w:color w:val="C0C0C0"/>
                <w:sz w:val="18"/>
                <w:lang w:eastAsia="en-US"/>
              </w:rPr>
            </w:pPr>
            <w:r>
              <w:rPr>
                <w:b/>
                <w:color w:val="C0C0C0"/>
                <w:sz w:val="18"/>
                <w:lang w:eastAsia="en-US"/>
              </w:rPr>
              <w:t>0</w:t>
            </w:r>
          </w:p>
        </w:tc>
        <w:tc>
          <w:tcPr>
            <w:tcW w:w="1008" w:type="dxa"/>
            <w:tcBorders>
              <w:start w:val="single" w:sz="6" w:space="0" w:color="000000"/>
              <w:end w:val="single" w:sz="6" w:space="0" w:color="000000"/>
            </w:tcBorders>
          </w:tcPr>
          <w:p>
            <w:pPr>
              <w:pStyle w:val="Normal"/>
              <w:rPr>
                <w:b/>
                <w:color w:val="C0C0C0"/>
                <w:sz w:val="18"/>
                <w:lang w:eastAsia="en-US"/>
              </w:rPr>
            </w:pPr>
            <w:r>
              <w:rPr>
                <w:b/>
                <w:color w:val="C0C0C0"/>
                <w:sz w:val="18"/>
                <w:lang w:eastAsia="en-US"/>
              </w:rPr>
              <w:t>0</w:t>
            </w:r>
          </w:p>
        </w:tc>
        <w:tc>
          <w:tcPr>
            <w:tcW w:w="1008" w:type="dxa"/>
            <w:tcBorders>
              <w:start w:val="single" w:sz="6" w:space="0" w:color="000000"/>
              <w:end w:val="single" w:sz="12" w:space="0" w:color="000000"/>
            </w:tcBorders>
          </w:tcPr>
          <w:p>
            <w:pPr>
              <w:pStyle w:val="Normal"/>
              <w:rPr>
                <w:b/>
                <w:color w:val="C0C0C0"/>
                <w:sz w:val="18"/>
                <w:lang w:eastAsia="en-US"/>
              </w:rPr>
            </w:pPr>
            <w:r>
              <w:rPr>
                <w:b/>
                <w:color w:val="C0C0C0"/>
                <w:sz w:val="18"/>
                <w:lang w:eastAsia="en-US"/>
              </w:rPr>
              <w:t>0</w:t>
            </w:r>
          </w:p>
        </w:tc>
      </w:tr>
      <w:tr>
        <w:trPr>
          <w:trHeight w:val="137" w:hRule="atLeast"/>
        </w:trPr>
        <w:tc>
          <w:tcPr>
            <w:tcW w:w="1560" w:type="dxa"/>
            <w:tcBorders>
              <w:start w:val="single" w:sz="12" w:space="0" w:color="000000"/>
            </w:tcBorders>
          </w:tcPr>
          <w:p>
            <w:pPr>
              <w:pStyle w:val="Normal"/>
              <w:rPr>
                <w:b/>
                <w:color w:val="000000"/>
                <w:sz w:val="18"/>
                <w:lang w:eastAsia="en-US"/>
              </w:rPr>
            </w:pPr>
            <w:r>
              <w:rPr>
                <w:b/>
                <w:color w:val="000000"/>
                <w:sz w:val="18"/>
                <w:lang w:eastAsia="en-US"/>
              </w:rPr>
              <w:t>Geothermal</w:t>
            </w:r>
          </w:p>
        </w:tc>
        <w:tc>
          <w:tcPr>
            <w:tcW w:w="1008" w:type="dxa"/>
            <w:tcBorders>
              <w:start w:val="single" w:sz="6" w:space="0" w:color="000000"/>
              <w:end w:val="single" w:sz="6" w:space="0" w:color="000000"/>
            </w:tcBorders>
          </w:tcPr>
          <w:p>
            <w:pPr>
              <w:pStyle w:val="Normal"/>
              <w:rPr>
                <w:b/>
                <w:color w:val="000000"/>
                <w:sz w:val="18"/>
                <w:lang w:eastAsia="en-US"/>
              </w:rPr>
            </w:pPr>
            <w:r>
              <w:rPr>
                <w:b/>
                <w:color w:val="000000"/>
                <w:sz w:val="18"/>
                <w:lang w:eastAsia="en-US"/>
              </w:rPr>
              <w:t>88</w:t>
            </w:r>
          </w:p>
        </w:tc>
        <w:tc>
          <w:tcPr>
            <w:tcW w:w="1008" w:type="dxa"/>
            <w:tcBorders>
              <w:start w:val="single" w:sz="6" w:space="0" w:color="000000"/>
              <w:end w:val="single" w:sz="6" w:space="0" w:color="000000"/>
            </w:tcBorders>
          </w:tcPr>
          <w:p>
            <w:pPr>
              <w:pStyle w:val="Normal"/>
              <w:rPr>
                <w:b/>
                <w:color w:val="000000"/>
                <w:sz w:val="18"/>
                <w:lang w:eastAsia="en-US"/>
              </w:rPr>
            </w:pPr>
            <w:r>
              <w:rPr>
                <w:b/>
                <w:color w:val="000000"/>
                <w:sz w:val="18"/>
                <w:lang w:eastAsia="en-US"/>
              </w:rPr>
              <w:t>0</w:t>
            </w:r>
          </w:p>
        </w:tc>
        <w:tc>
          <w:tcPr>
            <w:tcW w:w="1008" w:type="dxa"/>
            <w:tcBorders>
              <w:start w:val="single" w:sz="6" w:space="0" w:color="000000"/>
              <w:end w:val="single" w:sz="6" w:space="0" w:color="000000"/>
            </w:tcBorders>
          </w:tcPr>
          <w:p>
            <w:pPr>
              <w:pStyle w:val="Normal"/>
              <w:rPr>
                <w:b/>
                <w:color w:val="000000"/>
                <w:sz w:val="18"/>
                <w:lang w:eastAsia="en-US"/>
              </w:rPr>
            </w:pPr>
            <w:r>
              <w:rPr>
                <w:b/>
                <w:color w:val="000000"/>
                <w:sz w:val="18"/>
                <w:lang w:eastAsia="en-US"/>
              </w:rPr>
              <w:t>0</w:t>
            </w:r>
          </w:p>
        </w:tc>
        <w:tc>
          <w:tcPr>
            <w:tcW w:w="1008" w:type="dxa"/>
            <w:tcBorders>
              <w:start w:val="single" w:sz="6" w:space="0" w:color="000000"/>
              <w:end w:val="single" w:sz="6" w:space="0" w:color="000000"/>
            </w:tcBorders>
          </w:tcPr>
          <w:p>
            <w:pPr>
              <w:pStyle w:val="Normal"/>
              <w:rPr>
                <w:b/>
                <w:color w:val="000000"/>
                <w:sz w:val="18"/>
                <w:lang w:eastAsia="en-US"/>
              </w:rPr>
            </w:pPr>
            <w:r>
              <w:rPr>
                <w:b/>
                <w:color w:val="000000"/>
                <w:sz w:val="18"/>
                <w:lang w:eastAsia="en-US"/>
              </w:rPr>
              <w:t>100</w:t>
            </w:r>
          </w:p>
        </w:tc>
        <w:tc>
          <w:tcPr>
            <w:tcW w:w="1008" w:type="dxa"/>
            <w:tcBorders>
              <w:start w:val="single" w:sz="6" w:space="0" w:color="000000"/>
              <w:end w:val="single" w:sz="12" w:space="0" w:color="000000"/>
            </w:tcBorders>
          </w:tcPr>
          <w:p>
            <w:pPr>
              <w:pStyle w:val="Normal"/>
              <w:rPr>
                <w:b/>
                <w:color w:val="000000"/>
                <w:sz w:val="18"/>
                <w:lang w:eastAsia="en-US"/>
              </w:rPr>
            </w:pPr>
            <w:r>
              <w:rPr>
                <w:b/>
                <w:color w:val="000000"/>
                <w:sz w:val="18"/>
                <w:lang w:eastAsia="en-US"/>
              </w:rPr>
              <w:t>188</w:t>
            </w:r>
          </w:p>
        </w:tc>
      </w:tr>
      <w:tr>
        <w:trPr>
          <w:trHeight w:val="137" w:hRule="atLeast"/>
        </w:trPr>
        <w:tc>
          <w:tcPr>
            <w:tcW w:w="1560" w:type="dxa"/>
            <w:tcBorders>
              <w:start w:val="single" w:sz="12" w:space="0" w:color="000000"/>
              <w:bottom w:val="single" w:sz="6" w:space="0" w:color="000000"/>
            </w:tcBorders>
          </w:tcPr>
          <w:p>
            <w:pPr>
              <w:pStyle w:val="Normal"/>
              <w:rPr>
                <w:b/>
                <w:color w:val="FF00FF"/>
                <w:sz w:val="18"/>
                <w:lang w:eastAsia="en-US"/>
              </w:rPr>
            </w:pPr>
            <w:r>
              <w:rPr>
                <w:b/>
                <w:color w:val="FF00FF"/>
                <w:sz w:val="18"/>
                <w:lang w:eastAsia="en-US"/>
              </w:rPr>
              <w:t>Other</w:t>
            </w:r>
          </w:p>
        </w:tc>
        <w:tc>
          <w:tcPr>
            <w:tcW w:w="1008" w:type="dxa"/>
            <w:tcBorders>
              <w:start w:val="single" w:sz="6" w:space="0" w:color="000000"/>
              <w:bottom w:val="single" w:sz="6" w:space="0" w:color="000000"/>
              <w:end w:val="single" w:sz="6" w:space="0" w:color="000000"/>
            </w:tcBorders>
          </w:tcPr>
          <w:p>
            <w:pPr>
              <w:pStyle w:val="Normal"/>
              <w:rPr>
                <w:b/>
                <w:color w:val="FF00FF"/>
                <w:sz w:val="18"/>
                <w:lang w:eastAsia="en-US"/>
              </w:rPr>
            </w:pPr>
            <w:r>
              <w:rPr>
                <w:b/>
                <w:color w:val="FF00FF"/>
                <w:sz w:val="18"/>
                <w:lang w:eastAsia="en-US"/>
              </w:rPr>
              <w:t>149</w:t>
            </w:r>
          </w:p>
        </w:tc>
        <w:tc>
          <w:tcPr>
            <w:tcW w:w="1008" w:type="dxa"/>
            <w:tcBorders>
              <w:start w:val="single" w:sz="6" w:space="0" w:color="000000"/>
              <w:bottom w:val="single" w:sz="6" w:space="0" w:color="000000"/>
              <w:end w:val="single" w:sz="6" w:space="0" w:color="000000"/>
            </w:tcBorders>
          </w:tcPr>
          <w:p>
            <w:pPr>
              <w:pStyle w:val="Normal"/>
              <w:rPr>
                <w:b/>
                <w:color w:val="FF00FF"/>
                <w:sz w:val="18"/>
                <w:lang w:eastAsia="en-US"/>
              </w:rPr>
            </w:pPr>
            <w:r>
              <w:rPr>
                <w:b/>
                <w:color w:val="FF00FF"/>
                <w:sz w:val="18"/>
                <w:lang w:eastAsia="en-US"/>
              </w:rPr>
              <w:t>-6</w:t>
            </w:r>
          </w:p>
        </w:tc>
        <w:tc>
          <w:tcPr>
            <w:tcW w:w="1008" w:type="dxa"/>
            <w:tcBorders>
              <w:start w:val="single" w:sz="6" w:space="0" w:color="000000"/>
              <w:bottom w:val="single" w:sz="6" w:space="0" w:color="000000"/>
              <w:end w:val="single" w:sz="6" w:space="0" w:color="000000"/>
            </w:tcBorders>
          </w:tcPr>
          <w:p>
            <w:pPr>
              <w:pStyle w:val="Normal"/>
              <w:rPr>
                <w:b/>
                <w:color w:val="FF00FF"/>
                <w:sz w:val="18"/>
                <w:lang w:eastAsia="en-US"/>
              </w:rPr>
            </w:pPr>
            <w:r>
              <w:rPr>
                <w:b/>
                <w:color w:val="FF00FF"/>
                <w:sz w:val="18"/>
                <w:lang w:eastAsia="en-US"/>
              </w:rPr>
              <w:t>9</w:t>
            </w:r>
          </w:p>
        </w:tc>
        <w:tc>
          <w:tcPr>
            <w:tcW w:w="1008" w:type="dxa"/>
            <w:tcBorders>
              <w:start w:val="single" w:sz="6" w:space="0" w:color="000000"/>
              <w:bottom w:val="single" w:sz="6" w:space="0" w:color="000000"/>
              <w:end w:val="single" w:sz="6" w:space="0" w:color="000000"/>
            </w:tcBorders>
          </w:tcPr>
          <w:p>
            <w:pPr>
              <w:pStyle w:val="Normal"/>
              <w:rPr>
                <w:b/>
                <w:color w:val="FF00FF"/>
                <w:sz w:val="18"/>
                <w:lang w:eastAsia="en-US"/>
              </w:rPr>
            </w:pPr>
            <w:r>
              <w:rPr>
                <w:b/>
                <w:color w:val="FF00FF"/>
                <w:sz w:val="18"/>
                <w:lang w:eastAsia="en-US"/>
              </w:rPr>
              <w:t>2</w:t>
            </w:r>
          </w:p>
        </w:tc>
        <w:tc>
          <w:tcPr>
            <w:tcW w:w="1008" w:type="dxa"/>
            <w:tcBorders>
              <w:start w:val="single" w:sz="6" w:space="0" w:color="000000"/>
              <w:bottom w:val="single" w:sz="6" w:space="0" w:color="000000"/>
              <w:end w:val="single" w:sz="12" w:space="0" w:color="000000"/>
            </w:tcBorders>
          </w:tcPr>
          <w:p>
            <w:pPr>
              <w:pStyle w:val="Normal"/>
              <w:rPr>
                <w:b/>
                <w:color w:val="FF00FF"/>
                <w:sz w:val="18"/>
                <w:lang w:eastAsia="en-US"/>
              </w:rPr>
            </w:pPr>
            <w:r>
              <w:rPr>
                <w:b/>
                <w:color w:val="FF00FF"/>
                <w:sz w:val="18"/>
                <w:lang w:eastAsia="en-US"/>
              </w:rPr>
              <w:t>154</w:t>
            </w:r>
          </w:p>
        </w:tc>
      </w:tr>
      <w:tr>
        <w:trPr>
          <w:trHeight w:val="144" w:hRule="atLeast"/>
        </w:trPr>
        <w:tc>
          <w:tcPr>
            <w:tcW w:w="1560" w:type="dxa"/>
            <w:tcBorders>
              <w:top w:val="single" w:sz="6" w:space="0" w:color="000000"/>
              <w:start w:val="single" w:sz="12" w:space="0" w:color="000000"/>
              <w:bottom w:val="single" w:sz="12" w:space="0" w:color="000000"/>
            </w:tcBorders>
          </w:tcPr>
          <w:p>
            <w:pPr>
              <w:pStyle w:val="Normal"/>
              <w:rPr>
                <w:b/>
                <w:color w:val="000000"/>
                <w:sz w:val="18"/>
                <w:lang w:eastAsia="en-US"/>
              </w:rPr>
            </w:pPr>
            <w:r>
              <w:rPr>
                <w:b/>
                <w:color w:val="000000"/>
                <w:sz w:val="18"/>
                <w:lang w:eastAsia="en-US"/>
              </w:rPr>
              <w:t>Total</w:t>
            </w:r>
          </w:p>
        </w:tc>
        <w:tc>
          <w:tcPr>
            <w:tcW w:w="1008" w:type="dxa"/>
            <w:tcBorders>
              <w:top w:val="single" w:sz="6" w:space="0" w:color="000000"/>
              <w:start w:val="single" w:sz="6" w:space="0" w:color="000000"/>
              <w:bottom w:val="single" w:sz="12" w:space="0" w:color="000000"/>
              <w:end w:val="single" w:sz="6" w:space="0" w:color="000000"/>
            </w:tcBorders>
          </w:tcPr>
          <w:p>
            <w:pPr>
              <w:pStyle w:val="Normal"/>
              <w:rPr>
                <w:b/>
                <w:color w:val="000000"/>
                <w:sz w:val="18"/>
                <w:lang w:eastAsia="en-US"/>
              </w:rPr>
            </w:pPr>
            <w:r>
              <w:rPr>
                <w:b/>
                <w:color w:val="000000"/>
                <w:sz w:val="18"/>
                <w:lang w:eastAsia="en-US"/>
              </w:rPr>
              <w:t>2776</w:t>
            </w:r>
          </w:p>
        </w:tc>
        <w:tc>
          <w:tcPr>
            <w:tcW w:w="1008" w:type="dxa"/>
            <w:tcBorders>
              <w:top w:val="single" w:sz="6" w:space="0" w:color="000000"/>
              <w:start w:val="single" w:sz="6" w:space="0" w:color="000000"/>
              <w:bottom w:val="single" w:sz="12" w:space="0" w:color="000000"/>
              <w:end w:val="single" w:sz="6" w:space="0" w:color="000000"/>
            </w:tcBorders>
          </w:tcPr>
          <w:p>
            <w:pPr>
              <w:pStyle w:val="Normal"/>
              <w:rPr>
                <w:b/>
                <w:color w:val="000000"/>
                <w:sz w:val="18"/>
                <w:lang w:eastAsia="en-US"/>
              </w:rPr>
            </w:pPr>
            <w:r>
              <w:rPr>
                <w:b/>
                <w:color w:val="000000"/>
                <w:sz w:val="18"/>
                <w:lang w:eastAsia="en-US"/>
              </w:rPr>
              <w:t>1672</w:t>
            </w:r>
          </w:p>
        </w:tc>
        <w:tc>
          <w:tcPr>
            <w:tcW w:w="1008" w:type="dxa"/>
            <w:tcBorders>
              <w:top w:val="single" w:sz="6" w:space="0" w:color="000000"/>
              <w:start w:val="single" w:sz="6" w:space="0" w:color="000000"/>
              <w:bottom w:val="single" w:sz="12" w:space="0" w:color="000000"/>
              <w:end w:val="single" w:sz="6" w:space="0" w:color="000000"/>
            </w:tcBorders>
          </w:tcPr>
          <w:p>
            <w:pPr>
              <w:pStyle w:val="Normal"/>
              <w:rPr>
                <w:b/>
                <w:color w:val="000000"/>
                <w:sz w:val="18"/>
                <w:lang w:eastAsia="en-US"/>
              </w:rPr>
            </w:pPr>
            <w:r>
              <w:rPr>
                <w:b/>
                <w:color w:val="000000"/>
                <w:sz w:val="18"/>
                <w:lang w:eastAsia="en-US"/>
              </w:rPr>
              <w:t>2387</w:t>
            </w:r>
          </w:p>
        </w:tc>
        <w:tc>
          <w:tcPr>
            <w:tcW w:w="1008" w:type="dxa"/>
            <w:tcBorders>
              <w:top w:val="single" w:sz="6" w:space="0" w:color="000000"/>
              <w:start w:val="single" w:sz="6" w:space="0" w:color="000000"/>
              <w:bottom w:val="single" w:sz="12" w:space="0" w:color="000000"/>
              <w:end w:val="single" w:sz="6" w:space="0" w:color="000000"/>
            </w:tcBorders>
          </w:tcPr>
          <w:p>
            <w:pPr>
              <w:pStyle w:val="Normal"/>
              <w:rPr>
                <w:b/>
                <w:color w:val="000000"/>
                <w:sz w:val="18"/>
                <w:lang w:eastAsia="en-US"/>
              </w:rPr>
            </w:pPr>
            <w:r>
              <w:rPr>
                <w:b/>
                <w:color w:val="000000"/>
                <w:sz w:val="18"/>
                <w:lang w:eastAsia="en-US"/>
              </w:rPr>
              <w:t>2490</w:t>
            </w:r>
          </w:p>
        </w:tc>
        <w:tc>
          <w:tcPr>
            <w:tcW w:w="1008" w:type="dxa"/>
            <w:tcBorders>
              <w:top w:val="single" w:sz="6" w:space="0" w:color="000000"/>
              <w:start w:val="single" w:sz="6" w:space="0" w:color="000000"/>
              <w:bottom w:val="single" w:sz="12" w:space="0" w:color="000000"/>
              <w:end w:val="single" w:sz="12" w:space="0" w:color="000000"/>
            </w:tcBorders>
          </w:tcPr>
          <w:p>
            <w:pPr>
              <w:pStyle w:val="Normal"/>
              <w:rPr>
                <w:b/>
                <w:color w:val="000000"/>
                <w:sz w:val="18"/>
                <w:lang w:eastAsia="en-US"/>
              </w:rPr>
            </w:pPr>
            <w:r>
              <w:rPr>
                <w:b/>
                <w:color w:val="000000"/>
                <w:sz w:val="18"/>
                <w:lang w:eastAsia="en-US"/>
              </w:rPr>
              <w:t>9325</w:t>
            </w:r>
          </w:p>
        </w:tc>
      </w:tr>
    </w:tbl>
    <w:p>
      <w:pPr>
        <w:pStyle w:val="Normal"/>
        <w:rPr/>
      </w:pPr>
      <w:r>
        <w:rPr/>
      </w:r>
    </w:p>
    <w:p>
      <w:pPr>
        <w:pStyle w:val="Normal"/>
        <w:rPr/>
      </w:pPr>
      <w:r>
        <w:rPr/>
        <w:t xml:space="preserve">The generation mix in the AZ/NM/SNV region </w:t>
      </w:r>
      <w:ins w:id="93" w:author="Elena Kapralova" w:date="1999-10-14T18:17:00Z">
        <w:r>
          <w:rPr/>
          <w:t>consists primarily of nuclear (Palos Verdes),</w:t>
        </w:r>
      </w:ins>
      <w:del w:id="94" w:author="Elena Kapralova" w:date="1999-10-14T18:18:00Z">
        <w:r>
          <w:rPr/>
          <w:delText>is dominated by</w:delText>
        </w:r>
      </w:del>
      <w:r>
        <w:rPr/>
        <w:t xml:space="preserve"> coal and gas, the sum of which provide about 75% of energy requirements. The Four Corners area (where the states of CO, NM, AZ and UT meet) is well known for its coal resources and associated power plants, which provide much of the base load energy to the region.  Peaking capacity comes mostly from natural gas.  Virtually all new generation capacity is expected to be fueled by natural gas. </w:t>
      </w:r>
    </w:p>
    <w:p>
      <w:pPr>
        <w:pStyle w:val="Normal"/>
        <w:rPr/>
      </w:pPr>
      <w:r>
        <w:rPr/>
      </w:r>
    </w:p>
    <w:p>
      <w:pPr>
        <w:pStyle w:val="BodyText"/>
        <w:jc w:val="start"/>
        <w:rPr>
          <w:ins w:id="118" w:author="ekapralo" w:date="1999-10-18T22:11:00Z"/>
        </w:rPr>
      </w:pPr>
      <w:r>
        <w:rPr/>
        <w:t>California</w:t>
      </w:r>
      <w:ins w:id="95" w:author="Elena Kapralova" w:date="1999-10-14T18:19:00Z">
        <w:r>
          <w:rPr/>
          <w:t>’s energy needs</w:t>
        </w:r>
      </w:ins>
      <w:del w:id="96" w:author="Elena Kapralova" w:date="1999-10-14T18:19:00Z">
        <w:r>
          <w:rPr/>
          <w:delText xml:space="preserve"> has a highly varied and</w:delText>
        </w:r>
      </w:del>
      <w:ins w:id="97" w:author="Elena Kapralova" w:date="1999-10-14T18:19:00Z">
        <w:r>
          <w:rPr/>
          <w:t xml:space="preserve"> are met with a </w:t>
        </w:r>
      </w:ins>
      <w:del w:id="98" w:author="Elena Kapralova" w:date="1999-10-14T18:19:00Z">
        <w:r>
          <w:rPr/>
          <w:delText xml:space="preserve"> </w:delText>
        </w:r>
      </w:del>
      <w:r>
        <w:rPr/>
        <w:t xml:space="preserve">wide range of fuel sources, </w:t>
      </w:r>
      <w:ins w:id="99" w:author="Elena Kapralova" w:date="1999-10-14T18:20:00Z">
        <w:r>
          <w:rPr/>
          <w:t xml:space="preserve">and as a result, the region is </w:t>
        </w:r>
      </w:ins>
      <w:del w:id="100" w:author="Elena Kapralova" w:date="1999-10-14T18:20:00Z">
        <w:r>
          <w:rPr/>
          <w:delText xml:space="preserve">much </w:delText>
        </w:r>
      </w:del>
      <w:r>
        <w:rPr/>
        <w:t>more balanced than the other regions in the WSCC.   California has significant geothermal resources</w:t>
      </w:r>
      <w:ins w:id="101" w:author="Elena Kapralova" w:date="1999-10-15T16:36:00Z">
        <w:r>
          <w:rPr/>
          <w:t>,</w:t>
        </w:r>
      </w:ins>
      <w:r>
        <w:rPr/>
        <w:t xml:space="preserve"> </w:t>
      </w:r>
      <w:del w:id="102" w:author="Elena Kapralova" w:date="1999-10-15T16:24:00Z">
        <w:r>
          <w:rPr/>
          <w:delText xml:space="preserve">and </w:delText>
        </w:r>
      </w:del>
      <w:ins w:id="103" w:author="Elena Kapralova" w:date="1999-10-15T16:24:00Z">
        <w:r>
          <w:rPr/>
          <w:t xml:space="preserve">other </w:t>
        </w:r>
      </w:ins>
      <w:r>
        <w:rPr/>
        <w:t>“alternative” sources such as solar and wind</w:t>
      </w:r>
      <w:ins w:id="104" w:author="Elena Kapralova" w:date="1999-10-15T16:37:00Z">
        <w:r>
          <w:rPr/>
          <w:t>, and substantial amount of cogeneration</w:t>
        </w:r>
      </w:ins>
      <w:r>
        <w:rPr/>
        <w:t>.  Many of these facilities</w:t>
      </w:r>
      <w:ins w:id="105" w:author="Elena Kapralova" w:date="1999-10-15T16:37:00Z">
        <w:r>
          <w:rPr/>
          <w:t xml:space="preserve"> are Qualified Facilities (QFs)</w:t>
        </w:r>
      </w:ins>
      <w:r>
        <w:rPr/>
        <w:t>,</w:t>
      </w:r>
      <w:ins w:id="106" w:author="Elena Kapralova" w:date="1999-10-15T16:37:00Z">
        <w:r>
          <w:rPr/>
          <w:t xml:space="preserve"> which were developed pursuant to the </w:t>
        </w:r>
      </w:ins>
      <w:ins w:id="107" w:author="ekapralo" w:date="1999-10-18T22:07:00Z">
        <w:r>
          <w:rPr/>
          <w:t xml:space="preserve">Public Utility Regulatory Policies Act of 1978 (PURPA). </w:t>
        </w:r>
      </w:ins>
      <w:r>
        <w:rPr/>
        <w:t xml:space="preserve"> </w:t>
      </w:r>
      <w:del w:id="108" w:author="ekapralo" w:date="1999-10-18T22:07:00Z">
        <w:r>
          <w:rPr/>
          <w:delText xml:space="preserve">and other cogeneration plants, were built as a result of the </w:delText>
        </w:r>
      </w:del>
      <w:r>
        <w:rPr/>
        <w:t>PURPA</w:t>
      </w:r>
      <w:del w:id="109" w:author="ekapralo" w:date="1999-10-18T22:08:00Z">
        <w:r>
          <w:rPr/>
          <w:delText>,</w:delText>
        </w:r>
      </w:del>
      <w:r>
        <w:rPr/>
        <w:t xml:space="preserve"> </w:t>
      </w:r>
      <w:del w:id="110" w:author="ekapralo" w:date="1999-10-18T22:08:00Z">
        <w:r>
          <w:rPr/>
          <w:delText xml:space="preserve">which </w:delText>
        </w:r>
      </w:del>
      <w:r>
        <w:rPr/>
        <w:t xml:space="preserve">required utilities to purchase energy from </w:t>
      </w:r>
      <w:del w:id="111" w:author="ekapralo" w:date="1999-10-18T22:08:00Z">
        <w:r>
          <w:rPr/>
          <w:delText>Qualified Facilities (</w:delText>
        </w:r>
      </w:del>
      <w:r>
        <w:rPr/>
        <w:t>QFs</w:t>
      </w:r>
      <w:del w:id="112" w:author="ekapralo" w:date="1999-10-18T22:08:00Z">
        <w:r>
          <w:rPr/>
          <w:delText>)</w:delText>
        </w:r>
      </w:del>
      <w:r>
        <w:rPr/>
        <w:t xml:space="preserve"> under long term contracts, which fostered plant financing.  Today, many of these contracts provide </w:t>
      </w:r>
      <w:ins w:id="113" w:author="ekapralo" w:date="1999-10-18T22:08:00Z">
        <w:r>
          <w:rPr/>
          <w:t xml:space="preserve">QFs </w:t>
        </w:r>
      </w:ins>
      <w:del w:id="114" w:author="ekapralo" w:date="1999-10-18T22:09:00Z">
        <w:r>
          <w:rPr/>
          <w:delText>for</w:delText>
        </w:r>
      </w:del>
      <w:ins w:id="115" w:author="ekapralo" w:date="1999-10-18T22:09:00Z">
        <w:r>
          <w:rPr/>
          <w:t>with</w:t>
        </w:r>
      </w:ins>
      <w:r>
        <w:rPr/>
        <w:t xml:space="preserve"> energy and capacity payments that are </w:t>
      </w:r>
      <w:del w:id="116" w:author="ekapralo" w:date="1999-10-18T22:09:00Z">
        <w:r>
          <w:rPr/>
          <w:delText xml:space="preserve">now </w:delText>
        </w:r>
      </w:del>
      <w:r>
        <w:rPr/>
        <w:t xml:space="preserve">significantly above market levels.  </w:t>
      </w:r>
      <w:ins w:id="117" w:author="ekapralo" w:date="1999-10-18T22:09:00Z">
        <w:r>
          <w:rPr/>
          <w:t>In California, like other regions of the country, QF contracts are part of the stranded cost issue facing utilities.</w:t>
        </w:r>
      </w:ins>
    </w:p>
    <w:p>
      <w:pPr>
        <w:pStyle w:val="BodyText"/>
        <w:jc w:val="start"/>
        <w:rPr>
          <w:ins w:id="120" w:author="ekapralo" w:date="1999-10-18T22:11:00Z"/>
        </w:rPr>
      </w:pPr>
      <w:ins w:id="119" w:author="ekapralo" w:date="1999-10-18T22:11:00Z">
        <w:r>
          <w:rPr/>
        </w:r>
      </w:ins>
    </w:p>
    <w:p>
      <w:pPr>
        <w:pStyle w:val="BodyText"/>
        <w:jc w:val="start"/>
        <w:rPr/>
      </w:pPr>
      <w:ins w:id="121" w:author="ekapralo" w:date="1999-10-18T22:11:00Z">
        <w:r>
          <w:rPr/>
          <w:t xml:space="preserve">While some parts of California (e.g., Northern California) have hydro resources, a substantial </w:t>
        </w:r>
      </w:ins>
      <w:del w:id="122" w:author="ekapralo" w:date="1999-10-18T22:12:00Z">
        <w:r>
          <w:rPr/>
          <w:delText>These above-market contracts are part of the stranded cost issue facing utilities throughout the country.  Much of the</w:delText>
        </w:r>
      </w:del>
      <w:ins w:id="123" w:author="ekapralo" w:date="1999-10-18T22:12:00Z">
        <w:r>
          <w:rPr/>
          <w:t>amount of the</w:t>
        </w:r>
      </w:ins>
      <w:r>
        <w:rPr/>
        <w:t xml:space="preserve"> hydro </w:t>
      </w:r>
      <w:ins w:id="124" w:author="ekapralo" w:date="1999-10-18T22:12:00Z">
        <w:r>
          <w:rPr/>
          <w:t>(</w:t>
        </w:r>
      </w:ins>
      <w:r>
        <w:rPr/>
        <w:t>and all of the coal generation</w:t>
      </w:r>
      <w:ins w:id="125" w:author="ekapralo" w:date="1999-10-18T22:13:00Z">
        <w:r>
          <w:rPr/>
          <w:t>)</w:t>
        </w:r>
      </w:ins>
      <w:r>
        <w:rPr/>
        <w:t xml:space="preserve"> consumed in the CA/MX region comes from outside the state and is delivered via high voltage AC and DC transmission lines.  As with other regions in the WSCC, Table 5 shows that most new generation in CA/MX is projected to be fueled by natural gas.</w:t>
      </w:r>
    </w:p>
    <w:p>
      <w:pPr>
        <w:pStyle w:val="Normal"/>
        <w:rPr/>
      </w:pPr>
      <w:r>
        <w:rPr/>
        <w:tab/>
        <w:tab/>
        <w:tab/>
        <w:tab/>
        <w:tab/>
        <w:tab/>
        <w:tab/>
      </w:r>
    </w:p>
    <w:p>
      <w:pPr>
        <w:pStyle w:val="Normal"/>
        <w:rPr/>
      </w:pPr>
      <w:r>
        <w:rPr/>
        <w:t>In the Rocky Mountain region (RM)</w:t>
      </w:r>
      <w:ins w:id="126" w:author="ekapralo" w:date="1999-10-18T22:13:00Z">
        <w:r>
          <w:rPr/>
          <w:t>,</w:t>
        </w:r>
      </w:ins>
      <w:r>
        <w:rPr/>
        <w:t xml:space="preserve"> </w:t>
      </w:r>
      <w:del w:id="127" w:author="ekapralo" w:date="1999-10-18T22:13:00Z">
        <w:r>
          <w:rPr/>
          <w:delText xml:space="preserve">the </w:delText>
        </w:r>
      </w:del>
      <w:r>
        <w:rPr/>
        <w:t>power production is almost completely saturated by coal</w:t>
      </w:r>
      <w:del w:id="128" w:author="ekapralo" w:date="1999-10-18T22:13:00Z">
        <w:r>
          <w:rPr/>
          <w:delText>, with the sole exception of one nuclear power plant</w:delText>
        </w:r>
      </w:del>
      <w:r>
        <w:rPr/>
        <w:t>.  Again, like other regions, Table 5 indicates that new generation is projected to consist largely of natural gas.</w:t>
        <w:tab/>
        <w:tab/>
        <w:tab/>
        <w:tab/>
      </w:r>
    </w:p>
    <w:p>
      <w:pPr>
        <w:pStyle w:val="Normal"/>
        <w:rPr/>
      </w:pPr>
      <w:r>
        <w:rPr/>
      </w:r>
    </w:p>
    <w:p>
      <w:pPr>
        <w:pStyle w:val="Heading5"/>
        <w:ind w:hanging="0" w:start="0"/>
        <w:rPr>
          <w:rFonts w:ascii="Times New Roman" w:hAnsi="Times New Roman" w:cs="Times New Roman"/>
          <w:sz w:val="24"/>
        </w:rPr>
      </w:pPr>
      <w:r>
        <w:rPr>
          <w:rFonts w:cs="Times New Roman" w:ascii="Times New Roman" w:hAnsi="Times New Roman"/>
          <w:sz w:val="24"/>
        </w:rPr>
        <w:t>Significant Future Developments</w:t>
      </w:r>
    </w:p>
    <w:p>
      <w:pPr>
        <w:pStyle w:val="Normal"/>
        <w:rPr>
          <w:rFonts w:ascii="Times New Roman" w:hAnsi="Times New Roman" w:cs="Times New Roman"/>
          <w:sz w:val="24"/>
        </w:rPr>
      </w:pPr>
      <w:r>
        <w:rPr>
          <w:rFonts w:cs="Times New Roman"/>
          <w:sz w:val="24"/>
        </w:rPr>
      </w:r>
    </w:p>
    <w:p>
      <w:pPr>
        <w:pStyle w:val="Normal"/>
        <w:rPr>
          <w:ins w:id="141" w:author="ekapralo" w:date="1999-10-18T22:30:00Z"/>
        </w:rPr>
      </w:pPr>
      <w:r>
        <w:rPr/>
        <w:t xml:space="preserve">As is the case throughout the U.S., the most significant development in the West is the industry restructuring that is changing the corporate entities that buy and sell energy.  The </w:t>
      </w:r>
      <w:del w:id="129" w:author="ekapralo" w:date="1999-10-18T22:26:00Z">
        <w:r>
          <w:rPr/>
          <w:delText xml:space="preserve">old </w:delText>
        </w:r>
      </w:del>
      <w:ins w:id="130" w:author="ekapralo" w:date="1999-10-18T22:26:00Z">
        <w:r>
          <w:rPr/>
          <w:t>traditional</w:t>
        </w:r>
      </w:ins>
      <w:del w:id="131" w:author="ekapralo" w:date="1999-10-18T22:26:00Z">
        <w:r>
          <w:rPr/>
          <w:delText>world</w:delText>
        </w:r>
      </w:del>
      <w:r>
        <w:rPr/>
        <w:t xml:space="preserve"> model of regulated utilities providing a bundled delivered product is no longer applicable. </w:t>
      </w:r>
      <w:ins w:id="132" w:author="ekapralo" w:date="1999-10-18T22:26:00Z">
        <w:r>
          <w:rPr/>
          <w:t xml:space="preserve">The new model consist of a </w:t>
        </w:r>
      </w:ins>
      <w:del w:id="133" w:author="ekapralo" w:date="1999-10-18T22:27:00Z">
        <w:r>
          <w:rPr/>
          <w:delText xml:space="preserve">Regional </w:delText>
        </w:r>
      </w:del>
      <w:r>
        <w:rPr/>
        <w:t xml:space="preserve">regulated </w:t>
      </w:r>
      <w:del w:id="134" w:author="ekapralo" w:date="1999-10-18T22:27:00Z">
        <w:r>
          <w:rPr/>
          <w:delText xml:space="preserve">UDCs </w:delText>
        </w:r>
      </w:del>
      <w:ins w:id="135" w:author="ekapralo" w:date="1999-10-18T22:27:00Z">
        <w:r>
          <w:rPr/>
          <w:t xml:space="preserve">utility </w:t>
        </w:r>
      </w:ins>
      <w:del w:id="136" w:author="ekapralo" w:date="1999-10-18T22:27:00Z">
        <w:r>
          <w:rPr/>
          <w:delText xml:space="preserve">provide </w:delText>
        </w:r>
      </w:del>
      <w:ins w:id="137" w:author="ekapralo" w:date="1999-10-18T22:27:00Z">
        <w:r>
          <w:rPr/>
          <w:t xml:space="preserve">providing unbundled services such as </w:t>
        </w:r>
      </w:ins>
      <w:ins w:id="138" w:author="ekapralo" w:date="1999-10-18T22:30:00Z">
        <w:r>
          <w:rPr/>
          <w:t xml:space="preserve">distribution and </w:t>
        </w:r>
      </w:ins>
      <w:ins w:id="139" w:author="ekapralo" w:date="1999-10-18T22:35:00Z">
        <w:r>
          <w:rPr/>
          <w:t>e</w:t>
        </w:r>
      </w:ins>
      <w:ins w:id="140" w:author="ekapralo" w:date="1999-10-18T22:30:00Z">
        <w:r>
          <w:rPr/>
          <w:t>nergy service providers (or their equivalent) providing other services such as energy commodity and metering.</w:t>
        </w:r>
      </w:ins>
    </w:p>
    <w:p>
      <w:pPr>
        <w:pStyle w:val="Normal"/>
        <w:rPr>
          <w:ins w:id="143" w:author="ekapralo" w:date="1999-10-18T22:30:00Z"/>
        </w:rPr>
      </w:pPr>
      <w:ins w:id="142" w:author="ekapralo" w:date="1999-10-18T22:30:00Z">
        <w:r>
          <w:rPr/>
        </w:r>
      </w:ins>
    </w:p>
    <w:p>
      <w:pPr>
        <w:pStyle w:val="Normal"/>
        <w:rPr>
          <w:ins w:id="148" w:author="ekapralo" w:date="1999-10-18T22:30:00Z"/>
        </w:rPr>
      </w:pPr>
      <w:ins w:id="144" w:author="ekapralo" w:date="1999-10-18T22:39:00Z">
        <w:r>
          <w:rPr/>
          <w:t>To date, seven states within the WSCC have pursued restruct</w:t>
        </w:r>
      </w:ins>
      <w:ins w:id="145" w:author="ekapralo" w:date="1999-10-18T22:43:00Z">
        <w:r>
          <w:rPr/>
          <w:t>u</w:t>
        </w:r>
      </w:ins>
      <w:ins w:id="146" w:author="ekapralo" w:date="1999-10-18T22:39:00Z">
        <w:r>
          <w:rPr/>
          <w:t xml:space="preserve">ring – Montana, Oregon, Nevada, California, New Mexico, Arizona and Nevada. Each of these states is </w:t>
        </w:r>
      </w:ins>
      <w:ins w:id="147" w:author="ekapralo" w:date="1999-10-18T22:42:00Z">
        <w:r>
          <w:rPr/>
          <w:t>pursuing its own model of restructuring.</w:t>
        </w:r>
      </w:ins>
    </w:p>
    <w:p>
      <w:pPr>
        <w:pStyle w:val="Normal"/>
        <w:rPr/>
      </w:pPr>
      <w:ins w:id="149" w:author="ekapralo" w:date="1999-10-18T22:43:00Z">
        <w:r>
          <w:rPr/>
          <w:t xml:space="preserve">In some </w:t>
        </w:r>
      </w:ins>
      <w:ins w:id="150" w:author="ekapralo" w:date="1999-10-18T23:03:00Z">
        <w:r>
          <w:rPr/>
          <w:t>respects</w:t>
        </w:r>
      </w:ins>
      <w:ins w:id="151" w:author="ekapralo" w:date="1999-10-18T22:43:00Z">
        <w:r>
          <w:rPr/>
          <w:t xml:space="preserve">, California provides a vision of the future. </w:t>
        </w:r>
      </w:ins>
      <w:ins w:id="152" w:author="ekapralo" w:date="1999-10-18T22:45:00Z">
        <w:r>
          <w:rPr/>
          <w:t>Pursuant to the California</w:t>
        </w:r>
      </w:ins>
      <w:ins w:id="153" w:author="ekapralo" w:date="1999-10-18T22:50:00Z">
        <w:r>
          <w:rPr/>
          <w:t xml:space="preserve"> model, regional regulated UDCs provide transmission </w:t>
        </w:r>
      </w:ins>
      <w:del w:id="154" w:author="ekapralo" w:date="1999-10-18T22:52:00Z">
        <w:r>
          <w:rPr/>
          <w:delText xml:space="preserve">transmission </w:delText>
        </w:r>
      </w:del>
      <w:r>
        <w:rPr/>
        <w:t>and distribution service</w:t>
      </w:r>
      <w:ins w:id="155" w:author="ekapralo" w:date="1999-10-18T23:03:00Z">
        <w:r>
          <w:rPr/>
          <w:t>s</w:t>
        </w:r>
      </w:ins>
      <w:del w:id="156" w:author="ekapralo" w:date="1999-10-18T22:52:00Z">
        <w:r>
          <w:rPr/>
          <w:delText>, capitalizing on economies of scale in line maintenance and construction, billing, and finance</w:delText>
        </w:r>
      </w:del>
      <w:r>
        <w:rPr/>
        <w:t xml:space="preserve">.  Deregulated for-profit generation companies (Gencos) </w:t>
      </w:r>
      <w:ins w:id="157" w:author="ekapralo" w:date="1999-10-18T22:52:00Z">
        <w:r>
          <w:rPr/>
          <w:t xml:space="preserve">provide energy to deregulated </w:t>
        </w:r>
      </w:ins>
      <w:del w:id="158" w:author="ekapralo" w:date="1999-10-18T22:53:00Z">
        <w:r>
          <w:rPr/>
          <w:delText xml:space="preserve">sell energy to deregulated </w:delText>
        </w:r>
      </w:del>
      <w:r>
        <w:rPr/>
        <w:t xml:space="preserve">Energy Service Providers (ESPs) who aggregate retail load, </w:t>
      </w:r>
      <w:ins w:id="159" w:author="ekapralo" w:date="1999-10-18T22:53:00Z">
        <w:r>
          <w:rPr/>
          <w:t xml:space="preserve">and </w:t>
        </w:r>
      </w:ins>
      <w:r>
        <w:rPr/>
        <w:t>often bundl</w:t>
      </w:r>
      <w:del w:id="160" w:author="ekapralo" w:date="1999-10-18T22:53:00Z">
        <w:r>
          <w:rPr/>
          <w:delText>ing</w:delText>
        </w:r>
      </w:del>
      <w:ins w:id="161" w:author="ekapralo" w:date="1999-10-18T22:53:00Z">
        <w:r>
          <w:rPr/>
          <w:t xml:space="preserve">e </w:t>
        </w:r>
      </w:ins>
      <w:del w:id="162" w:author="ekapralo" w:date="1999-10-18T22:53:00Z">
        <w:r>
          <w:rPr/>
          <w:delText xml:space="preserve"> </w:delText>
        </w:r>
      </w:del>
      <w:r>
        <w:rPr/>
        <w:t>other services</w:t>
      </w:r>
      <w:ins w:id="163" w:author="ekapralo" w:date="1999-10-18T22:53:00Z">
        <w:r>
          <w:rPr/>
          <w:t xml:space="preserve"> (such as metering and billing)</w:t>
        </w:r>
      </w:ins>
      <w:r>
        <w:rPr/>
        <w:t xml:space="preserve"> together to serve the customer. </w:t>
      </w:r>
      <w:del w:id="164" w:author="ekapralo" w:date="1999-10-18T22:54:00Z">
        <w:r>
          <w:rPr/>
          <w:delText xml:space="preserve"> Wholesale </w:delText>
        </w:r>
      </w:del>
      <w:r>
        <w:rPr/>
        <w:t xml:space="preserve">Scheduling Coordinators schedule energy and ancillary services from generators to ESPs.  All entities use futures markets and financial instruments such as options and swaps and other derivatives to manage price risk.  </w:t>
      </w:r>
    </w:p>
    <w:p>
      <w:pPr>
        <w:pStyle w:val="Normal"/>
        <w:rPr/>
      </w:pPr>
      <w:r>
        <w:rPr/>
      </w:r>
    </w:p>
    <w:p>
      <w:pPr>
        <w:pStyle w:val="Normal"/>
        <w:rPr/>
      </w:pPr>
      <w:r>
        <w:rPr/>
        <w:t>The participants in the new market structure can be categorized as follows:</w:t>
      </w:r>
    </w:p>
    <w:p>
      <w:pPr>
        <w:pStyle w:val="Normal"/>
        <w:rPr/>
      </w:pPr>
      <w:r>
        <w:rPr/>
      </w:r>
    </w:p>
    <w:p>
      <w:pPr>
        <w:pStyle w:val="Normal"/>
        <w:numPr>
          <w:ilvl w:val="0"/>
          <w:numId w:val="2"/>
        </w:numPr>
        <w:tabs>
          <w:tab w:val="clear" w:pos="720"/>
          <w:tab w:val="left" w:pos="1800" w:leader="none"/>
        </w:tabs>
        <w:rPr/>
      </w:pPr>
      <w:r>
        <w:rPr/>
        <w:t>Independent System Operator (ISO)</w:t>
      </w:r>
    </w:p>
    <w:p>
      <w:pPr>
        <w:pStyle w:val="Normal"/>
        <w:numPr>
          <w:ilvl w:val="0"/>
          <w:numId w:val="2"/>
        </w:numPr>
        <w:tabs>
          <w:tab w:val="clear" w:pos="720"/>
          <w:tab w:val="left" w:pos="1800" w:leader="none"/>
        </w:tabs>
        <w:rPr/>
      </w:pPr>
      <w:r>
        <w:rPr/>
        <w:t>Utility Distribution Companies (UDCs)</w:t>
      </w:r>
    </w:p>
    <w:p>
      <w:pPr>
        <w:pStyle w:val="Normal"/>
        <w:numPr>
          <w:ilvl w:val="0"/>
          <w:numId w:val="2"/>
        </w:numPr>
        <w:tabs>
          <w:tab w:val="clear" w:pos="720"/>
          <w:tab w:val="left" w:pos="1800" w:leader="none"/>
        </w:tabs>
        <w:rPr/>
      </w:pPr>
      <w:r>
        <w:rPr/>
        <w:t>Generators</w:t>
      </w:r>
    </w:p>
    <w:p>
      <w:pPr>
        <w:pStyle w:val="Normal"/>
        <w:numPr>
          <w:ilvl w:val="0"/>
          <w:numId w:val="2"/>
        </w:numPr>
        <w:tabs>
          <w:tab w:val="clear" w:pos="720"/>
          <w:tab w:val="left" w:pos="1800" w:leader="none"/>
        </w:tabs>
        <w:rPr/>
      </w:pPr>
      <w:r>
        <w:rPr/>
        <w:t>Energy Service Providers</w:t>
      </w:r>
    </w:p>
    <w:p>
      <w:pPr>
        <w:pStyle w:val="Normal"/>
        <w:numPr>
          <w:ilvl w:val="0"/>
          <w:numId w:val="2"/>
        </w:numPr>
        <w:tabs>
          <w:tab w:val="clear" w:pos="720"/>
          <w:tab w:val="left" w:pos="1800" w:leader="none"/>
        </w:tabs>
        <w:rPr/>
      </w:pPr>
      <w:r>
        <w:rPr/>
        <w:t>Scheduling Coordinators</w:t>
      </w:r>
    </w:p>
    <w:p>
      <w:pPr>
        <w:pStyle w:val="Normal"/>
        <w:spacing w:lineRule="atLeast" w:line="240"/>
        <w:rPr>
          <w:color w:val="000000"/>
          <w:lang w:eastAsia="en-US"/>
        </w:rPr>
      </w:pPr>
      <w:r>
        <w:rPr>
          <w:color w:val="000000"/>
          <w:lang w:eastAsia="en-US"/>
        </w:rPr>
      </w:r>
    </w:p>
    <w:p>
      <w:pPr>
        <w:pStyle w:val="Normal"/>
        <w:rPr>
          <w:ins w:id="167" w:author="ekapralo" w:date="1999-10-18T22:56:00Z"/>
        </w:rPr>
      </w:pPr>
      <w:ins w:id="165" w:author="ekapralo" w:date="1999-10-18T22:56:00Z">
        <w:r>
          <w:rPr>
            <w:u w:val="single"/>
          </w:rPr>
          <w:t xml:space="preserve">California </w:t>
        </w:r>
      </w:ins>
      <w:r>
        <w:rPr>
          <w:u w:val="single"/>
        </w:rPr>
        <w:t>Independent System Operator (ISO)</w:t>
      </w:r>
      <w:ins w:id="166" w:author="ekapralo" w:date="1999-10-18T22:56:00Z">
        <w:r>
          <w:rPr>
            <w:u w:val="single"/>
          </w:rPr>
          <w:t xml:space="preserve"> and other RTOs</w:t>
        </w:r>
      </w:ins>
    </w:p>
    <w:p>
      <w:pPr>
        <w:pStyle w:val="Normal"/>
        <w:rPr>
          <w:u w:val="single"/>
          <w:ins w:id="169" w:author="ekapralo" w:date="1999-10-18T22:56:00Z"/>
        </w:rPr>
      </w:pPr>
      <w:ins w:id="168" w:author="ekapralo" w:date="1999-10-18T22:56:00Z">
        <w:r>
          <w:rPr>
            <w:u w:val="single"/>
          </w:rPr>
        </w:r>
      </w:ins>
    </w:p>
    <w:p>
      <w:pPr>
        <w:pStyle w:val="Normal"/>
        <w:rPr>
          <w:ins w:id="182" w:author="ekapralo" w:date="1999-10-18T23:06:00Z"/>
        </w:rPr>
      </w:pPr>
      <w:ins w:id="170" w:author="ekapralo" w:date="1999-10-18T22:56:00Z">
        <w:r>
          <w:rPr/>
          <w:t>Under the traditional regulatory structure</w:t>
        </w:r>
      </w:ins>
      <w:ins w:id="171" w:author="ekapralo" w:date="1999-10-18T23:00:00Z">
        <w:r>
          <w:rPr/>
          <w:t>, utilities provided all control area</w:t>
        </w:r>
      </w:ins>
      <w:ins w:id="172" w:author="ekapralo" w:date="1999-10-18T23:02:00Z">
        <w:r>
          <w:rPr/>
          <w:t xml:space="preserve"> services such as transmission service, scheduling, and ancillary services such as spinning reserves. Under</w:t>
        </w:r>
      </w:ins>
      <w:ins w:id="173" w:author="ekapralo" w:date="1999-10-18T22:58:00Z">
        <w:r>
          <w:rPr/>
          <w:t xml:space="preserve"> </w:t>
        </w:r>
      </w:ins>
      <w:del w:id="174" w:author="ekapralo" w:date="1999-10-18T23:05:00Z">
        <w:r>
          <w:rPr/>
          <w:delText xml:space="preserve">Instead of utilities providing control area services, under </w:delText>
        </w:r>
      </w:del>
      <w:r>
        <w:rPr/>
        <w:t>the new industry structure</w:t>
      </w:r>
      <w:ins w:id="175" w:author="ekapralo" w:date="1999-10-18T23:05:00Z">
        <w:r>
          <w:rPr/>
          <w:t xml:space="preserve">, </w:t>
        </w:r>
      </w:ins>
      <w:del w:id="176" w:author="ekapralo" w:date="1999-10-18T23:05:00Z">
        <w:r>
          <w:rPr/>
          <w:delText xml:space="preserve"> being adopted throughout the West,</w:delText>
        </w:r>
      </w:del>
      <w:ins w:id="177" w:author="ekapralo" w:date="1999-10-18T23:05:00Z">
        <w:r>
          <w:rPr/>
          <w:t>many of</w:t>
        </w:r>
      </w:ins>
      <w:r>
        <w:rPr/>
        <w:t xml:space="preserve"> these services are provided by a new regulated entity </w:t>
      </w:r>
      <w:del w:id="178" w:author="ekapralo" w:date="1999-10-18T23:06:00Z">
        <w:r>
          <w:rPr/>
          <w:delText>-</w:delText>
        </w:r>
      </w:del>
      <w:ins w:id="179" w:author="ekapralo" w:date="1999-10-18T23:06:00Z">
        <w:r>
          <w:rPr/>
          <w:t>–</w:t>
        </w:r>
      </w:ins>
      <w:r>
        <w:rPr/>
        <w:t xml:space="preserve"> the</w:t>
      </w:r>
      <w:ins w:id="180" w:author="ekapralo" w:date="1999-10-18T23:06:00Z">
        <w:r>
          <w:rPr/>
          <w:t xml:space="preserve"> Regional Transmission Operator (RTO). The RTO’s</w:t>
        </w:r>
      </w:ins>
      <w:r>
        <w:rPr/>
        <w:t xml:space="preserve"> </w:t>
      </w:r>
      <w:ins w:id="181" w:author="ekapralo" w:date="1999-10-18T23:06:00Z">
        <w:r>
          <w:rPr/>
          <w:t>key function is to separate the key monopoly functions of transmission from the merchant function of the utility and new market entrants.</w:t>
        </w:r>
      </w:ins>
    </w:p>
    <w:p>
      <w:pPr>
        <w:pStyle w:val="Normal"/>
        <w:rPr>
          <w:ins w:id="184" w:author="ekapralo" w:date="1999-10-18T23:06:00Z"/>
        </w:rPr>
      </w:pPr>
      <w:ins w:id="183" w:author="ekapralo" w:date="1999-10-18T23:06:00Z">
        <w:r>
          <w:rPr/>
        </w:r>
      </w:ins>
    </w:p>
    <w:p>
      <w:pPr>
        <w:pStyle w:val="Normal"/>
        <w:rPr>
          <w:ins w:id="207" w:author="ekapralo" w:date="1999-10-18T23:16:00Z"/>
        </w:rPr>
      </w:pPr>
      <w:ins w:id="185" w:author="ekapralo" w:date="1999-10-18T23:08:00Z">
        <w:r>
          <w:rPr/>
          <w:t xml:space="preserve">An example of the RTO is the California </w:t>
        </w:r>
      </w:ins>
      <w:r>
        <w:rPr/>
        <w:t xml:space="preserve">Independent System Operator (ISO). The </w:t>
      </w:r>
      <w:ins w:id="186" w:author="ekapralo" w:date="1999-10-18T23:08:00Z">
        <w:r>
          <w:rPr/>
          <w:t>Ca</w:t>
        </w:r>
      </w:ins>
      <w:r>
        <w:rPr/>
        <w:t xml:space="preserve">ISO is responsible for maintaining </w:t>
      </w:r>
      <w:ins w:id="187" w:author="ekapralo" w:date="1999-10-18T23:09:00Z">
        <w:r>
          <w:rPr/>
          <w:t xml:space="preserve">short-term </w:t>
        </w:r>
      </w:ins>
      <w:r>
        <w:rPr/>
        <w:t xml:space="preserve">system reliability in the geographic area under </w:t>
      </w:r>
      <w:ins w:id="188" w:author="ekapralo" w:date="1999-10-18T23:09:00Z">
        <w:r>
          <w:rPr/>
          <w:t>its</w:t>
        </w:r>
      </w:ins>
      <w:del w:id="189" w:author="ekapralo" w:date="1999-10-18T23:09:00Z">
        <w:r>
          <w:rPr/>
          <w:delText>their</w:delText>
        </w:r>
      </w:del>
      <w:r>
        <w:rPr/>
        <w:t xml:space="preserve"> domain</w:t>
      </w:r>
      <w:ins w:id="190" w:author="ekapralo" w:date="1999-10-18T23:09:00Z">
        <w:r>
          <w:rPr/>
          <w:t xml:space="preserve"> - the service territories of San Diego Gas</w:t>
        </w:r>
      </w:ins>
      <w:ins w:id="191" w:author="ekapralo" w:date="1999-10-18T23:12:00Z">
        <w:r>
          <w:rPr/>
          <w:t xml:space="preserve"> &amp; Electric Company, Southern California Edison Company and Pacific Gas &amp; Electric Company.  It is </w:t>
        </w:r>
      </w:ins>
      <w:del w:id="192" w:author="ekapralo" w:date="1999-10-18T23:14:00Z">
        <w:r>
          <w:rPr/>
          <w:delText xml:space="preserve">.  They are </w:delText>
        </w:r>
      </w:del>
      <w:r>
        <w:rPr/>
        <w:t xml:space="preserve">the new control area operator, balancing generation and power demand.  </w:t>
      </w:r>
      <w:del w:id="193" w:author="ekapralo" w:date="1999-10-18T23:14:00Z">
        <w:r>
          <w:rPr/>
          <w:delText xml:space="preserve">They </w:delText>
        </w:r>
      </w:del>
      <w:ins w:id="194" w:author="ekapralo" w:date="1999-10-18T23:14:00Z">
        <w:r>
          <w:rPr/>
          <w:t xml:space="preserve">It </w:t>
        </w:r>
      </w:ins>
      <w:r>
        <w:rPr/>
        <w:t>maintain</w:t>
      </w:r>
      <w:ins w:id="195" w:author="ekapralo" w:date="1999-10-18T23:14:00Z">
        <w:r>
          <w:rPr/>
          <w:t>s</w:t>
        </w:r>
      </w:ins>
      <w:r>
        <w:rPr/>
        <w:t xml:space="preserve"> frequency of the electric power in the grid and reserves sufficient to meet reliability requirements.  </w:t>
      </w:r>
      <w:del w:id="196" w:author="ekapralo" w:date="1999-10-18T23:14:00Z">
        <w:r>
          <w:rPr/>
          <w:delText xml:space="preserve">They </w:delText>
        </w:r>
      </w:del>
      <w:ins w:id="197" w:author="ekapralo" w:date="1999-10-18T23:14:00Z">
        <w:r>
          <w:rPr/>
          <w:t xml:space="preserve">It </w:t>
        </w:r>
      </w:ins>
      <w:r>
        <w:rPr/>
        <w:t>monitor</w:t>
      </w:r>
      <w:ins w:id="198" w:author="ekapralo" w:date="1999-10-18T23:15:00Z">
        <w:r>
          <w:rPr/>
          <w:t>s</w:t>
        </w:r>
      </w:ins>
      <w:r>
        <w:rPr/>
        <w:t xml:space="preserve"> and control</w:t>
      </w:r>
      <w:ins w:id="199" w:author="ekapralo" w:date="1999-10-18T23:15:00Z">
        <w:r>
          <w:rPr/>
          <w:t>s</w:t>
        </w:r>
      </w:ins>
      <w:r>
        <w:rPr/>
        <w:t xml:space="preserve"> voltage through the dispatch of generation, load and ancillary services.  </w:t>
      </w:r>
      <w:del w:id="200" w:author="ekapralo" w:date="1999-10-18T23:15:00Z">
        <w:r>
          <w:rPr/>
          <w:delText xml:space="preserve">They </w:delText>
        </w:r>
      </w:del>
      <w:ins w:id="201" w:author="ekapralo" w:date="1999-10-18T23:15:00Z">
        <w:r>
          <w:rPr/>
          <w:t xml:space="preserve">It </w:t>
        </w:r>
      </w:ins>
      <w:r>
        <w:rPr/>
        <w:t>manage</w:t>
      </w:r>
      <w:ins w:id="202" w:author="ekapralo" w:date="1999-10-18T23:15:00Z">
        <w:r>
          <w:rPr/>
          <w:t>s</w:t>
        </w:r>
      </w:ins>
      <w:r>
        <w:rPr/>
        <w:t xml:space="preserve"> the reliability of the transmission grid, and establish</w:t>
      </w:r>
      <w:ins w:id="203" w:author="ekapralo" w:date="1999-10-18T23:15:00Z">
        <w:r>
          <w:rPr/>
          <w:t>es</w:t>
        </w:r>
      </w:ins>
      <w:r>
        <w:rPr/>
        <w:t xml:space="preserve"> protocols for open access to the grid.  </w:t>
      </w:r>
      <w:del w:id="204" w:author="ekapralo" w:date="1999-10-18T23:15:00Z">
        <w:r>
          <w:rPr/>
          <w:delText xml:space="preserve">They </w:delText>
        </w:r>
      </w:del>
      <w:ins w:id="205" w:author="ekapralo" w:date="1999-10-18T23:15:00Z">
        <w:r>
          <w:rPr/>
          <w:t xml:space="preserve">It </w:t>
        </w:r>
      </w:ins>
      <w:r>
        <w:rPr/>
        <w:t>settle</w:t>
      </w:r>
      <w:ins w:id="206" w:author="ekapralo" w:date="1999-10-18T23:15:00Z">
        <w:r>
          <w:rPr/>
          <w:t>s</w:t>
        </w:r>
      </w:ins>
      <w:r>
        <w:rPr/>
        <w:t xml:space="preserve"> real time imbalances, differences between scheduled and actual quantities consumed. </w:t>
      </w:r>
    </w:p>
    <w:p>
      <w:pPr>
        <w:pStyle w:val="Normal"/>
        <w:rPr>
          <w:ins w:id="209" w:author="ekapralo" w:date="1999-10-18T23:16:00Z"/>
        </w:rPr>
      </w:pPr>
      <w:ins w:id="208" w:author="ekapralo" w:date="1999-10-18T23:16:00Z">
        <w:r>
          <w:rPr/>
        </w:r>
      </w:ins>
    </w:p>
    <w:p>
      <w:pPr>
        <w:pStyle w:val="Normal"/>
        <w:jc w:val="both"/>
        <w:rPr>
          <w:ins w:id="211" w:author="ekapralo" w:date="1999-10-18T23:16:00Z"/>
        </w:rPr>
      </w:pPr>
      <w:ins w:id="210" w:author="ekapralo" w:date="1999-10-18T23:16:00Z">
        <w:r>
          <w:rPr/>
          <w:t>Other RTO models are under active consideration in the WSCC.  The other models continue to allocate to the utility some of the obligations associated with traditional transmission service.   In contrast to the CaISO, these other models provide the RTO with less centralized control and by doing so reduce the cost of operating the RTO.  Examples of these RTOs include Desert Star and the “Mountain West Independent System Administrator.”  The MWISA is an interim entity currently on file with the Federal Energy Regulatory Commission.  The MWISA was developed by stakeholders to Nevada’s state restructuring process as a stepping stone to a more permanent RTO.</w:t>
        </w:r>
      </w:ins>
    </w:p>
    <w:p>
      <w:pPr>
        <w:pStyle w:val="Normal"/>
        <w:rPr>
          <w:del w:id="213" w:author="ekapralo" w:date="1999-10-18T23:17:00Z"/>
        </w:rPr>
      </w:pPr>
      <w:del w:id="212" w:author="ekapralo" w:date="1999-10-18T23:17:00Z">
        <w:r>
          <w:rPr/>
        </w:r>
      </w:del>
    </w:p>
    <w:p>
      <w:pPr>
        <w:pStyle w:val="Normal"/>
        <w:rPr/>
      </w:pPr>
      <w:r>
        <w:rPr/>
      </w:r>
    </w:p>
    <w:p>
      <w:pPr>
        <w:pStyle w:val="Normal"/>
        <w:rPr>
          <w:u w:val="single"/>
          <w:ins w:id="214" w:author="ekapralo" w:date="1999-10-18T23:16:00Z"/>
        </w:rPr>
      </w:pPr>
      <w:r>
        <w:rPr>
          <w:u w:val="single"/>
        </w:rPr>
        <w:t>Utility Distribution Companies (UDCs)</w:t>
      </w:r>
    </w:p>
    <w:p>
      <w:pPr>
        <w:pStyle w:val="Normal"/>
        <w:rPr>
          <w:u w:val="single"/>
        </w:rPr>
      </w:pPr>
      <w:r>
        <w:rPr>
          <w:u w:val="single"/>
        </w:rPr>
      </w:r>
    </w:p>
    <w:p>
      <w:pPr>
        <w:pStyle w:val="Normal"/>
        <w:rPr/>
      </w:pPr>
      <w:r>
        <w:rPr/>
        <w:t xml:space="preserve">UDCs provide distribution service to all customers within their service territory.  They maintain the “poles and wires” needed to deliver energy to the end use customer.  They do not generate electricity, but they transport energy generated by others to the end user.  They might meter energy delivered and bill for energy and transmission service as well as for competitive transition charges (CTCs) required to pay down the stranded costs of utility investments in nuclear power plants and other energy contracts signed while regulated.  In some cases, they could serve as the “supplier of last resort,” offering bundled energy tariffs to customers not purchasing their requirements from an Energy Service Provider (ESP). </w:t>
      </w:r>
    </w:p>
    <w:p>
      <w:pPr>
        <w:pStyle w:val="Normal"/>
        <w:rPr/>
      </w:pPr>
      <w:r>
        <w:rPr/>
      </w:r>
    </w:p>
    <w:p>
      <w:pPr>
        <w:pStyle w:val="Heading4"/>
        <w:ind w:hanging="0" w:start="0"/>
        <w:rPr>
          <w:b w:val="false"/>
          <w:u w:val="single"/>
          <w:ins w:id="215" w:author="ekapralo" w:date="1999-10-18T23:18:00Z"/>
        </w:rPr>
      </w:pPr>
      <w:r>
        <w:rPr>
          <w:b w:val="false"/>
          <w:u w:val="single"/>
        </w:rPr>
        <w:t>Importers/Exporters</w:t>
      </w:r>
    </w:p>
    <w:p>
      <w:pPr>
        <w:pStyle w:val="Normal"/>
        <w:rPr>
          <w:b/>
          <w:u w:val="single"/>
        </w:rPr>
      </w:pPr>
      <w:r>
        <w:rPr>
          <w:b/>
          <w:u w:val="single"/>
        </w:rPr>
      </w:r>
    </w:p>
    <w:p>
      <w:pPr>
        <w:pStyle w:val="Normal"/>
        <w:tabs>
          <w:tab w:val="clear" w:pos="720"/>
          <w:tab w:val="left" w:pos="1800" w:leader="none"/>
        </w:tabs>
        <w:rPr/>
      </w:pPr>
      <w:r>
        <w:rPr/>
        <w:t xml:space="preserve">Importers and exporters transact at tie points to move energy into and out of </w:t>
      </w:r>
      <w:del w:id="216" w:author="ekapralo" w:date="1999-10-18T23:18:00Z">
        <w:r>
          <w:rPr/>
          <w:delText xml:space="preserve">the ISO </w:delText>
        </w:r>
      </w:del>
      <w:r>
        <w:rPr/>
        <w:t>control area.  California</w:t>
      </w:r>
      <w:ins w:id="217" w:author="ekapralo" w:date="1999-10-18T23:18:00Z">
        <w:r>
          <w:rPr/>
          <w:t xml:space="preserve">, for example, </w:t>
        </w:r>
      </w:ins>
      <w:del w:id="218" w:author="ekapralo" w:date="1999-10-18T23:19:00Z">
        <w:r>
          <w:rPr/>
          <w:delText xml:space="preserve"> </w:delText>
        </w:r>
      </w:del>
      <w:r>
        <w:rPr/>
        <w:t xml:space="preserve">tends to be a market for energy from the </w:t>
      </w:r>
      <w:del w:id="219" w:author="ekapralo" w:date="1999-10-18T23:19:00Z">
        <w:r>
          <w:rPr/>
          <w:delText xml:space="preserve">Northwest </w:delText>
        </w:r>
      </w:del>
      <w:ins w:id="220" w:author="ekapralo" w:date="1999-10-18T23:19:00Z">
        <w:r>
          <w:rPr/>
          <w:t xml:space="preserve">PNW </w:t>
        </w:r>
      </w:ins>
      <w:r>
        <w:rPr/>
        <w:t>in the spring and summer</w:t>
      </w:r>
      <w:del w:id="221" w:author="ekapralo" w:date="1999-10-18T23:19:00Z">
        <w:r>
          <w:rPr/>
          <w:delText xml:space="preserve"> months </w:delText>
        </w:r>
      </w:del>
      <w:ins w:id="222" w:author="ekapralo" w:date="1999-10-18T23:19:00Z">
        <w:r>
          <w:rPr/>
          <w:t xml:space="preserve">, </w:t>
        </w:r>
      </w:ins>
      <w:r>
        <w:rPr/>
        <w:t xml:space="preserve">while </w:t>
      </w:r>
      <w:ins w:id="223" w:author="ekapralo" w:date="1999-10-18T23:19:00Z">
        <w:r>
          <w:rPr/>
          <w:t xml:space="preserve">the PNW tends to </w:t>
        </w:r>
      </w:ins>
      <w:r>
        <w:rPr/>
        <w:t>act</w:t>
      </w:r>
      <w:del w:id="224" w:author="ekapralo" w:date="1999-10-18T23:19:00Z">
        <w:r>
          <w:rPr/>
          <w:delText>ing</w:delText>
        </w:r>
      </w:del>
      <w:r>
        <w:rPr/>
        <w:t xml:space="preserve"> as a </w:t>
      </w:r>
      <w:ins w:id="225" w:author="ekapralo" w:date="1999-10-18T23:20:00Z">
        <w:r>
          <w:rPr/>
          <w:t>market for energy from California</w:t>
        </w:r>
      </w:ins>
      <w:del w:id="226" w:author="ekapralo" w:date="1999-10-18T23:20:00Z">
        <w:r>
          <w:rPr/>
          <w:delText>source</w:delText>
        </w:r>
      </w:del>
      <w:r>
        <w:rPr/>
        <w:t xml:space="preserve"> in the winter.  In the desert Southwest, California could be a source or a sink depending on the time of year and relative prices.  </w:t>
      </w:r>
      <w:del w:id="227" w:author="ekapralo" w:date="1999-10-18T23:20:00Z">
        <w:r>
          <w:rPr/>
          <w:delText xml:space="preserve">Fees </w:delText>
        </w:r>
      </w:del>
      <w:ins w:id="228" w:author="ekapralo" w:date="1999-10-18T23:20:00Z">
        <w:r>
          <w:rPr/>
          <w:t xml:space="preserve">The fees </w:t>
        </w:r>
      </w:ins>
      <w:r>
        <w:rPr/>
        <w:t>for import</w:t>
      </w:r>
      <w:del w:id="229" w:author="ekapralo" w:date="1999-10-18T23:20:00Z">
        <w:r>
          <w:rPr/>
          <w:delText>s</w:delText>
        </w:r>
      </w:del>
      <w:ins w:id="230" w:author="ekapralo" w:date="1999-10-18T23:20:00Z">
        <w:r>
          <w:rPr/>
          <w:t>ing</w:t>
        </w:r>
      </w:ins>
      <w:r>
        <w:rPr/>
        <w:t xml:space="preserve"> </w:t>
      </w:r>
      <w:del w:id="231" w:author="ekapralo" w:date="1999-10-18T23:22:00Z">
        <w:r>
          <w:rPr/>
          <w:delText xml:space="preserve">and </w:delText>
        </w:r>
      </w:del>
      <w:ins w:id="232" w:author="ekapralo" w:date="1999-10-18T23:22:00Z">
        <w:r>
          <w:rPr/>
          <w:t xml:space="preserve">or </w:t>
        </w:r>
      </w:ins>
      <w:r>
        <w:rPr/>
        <w:t>export</w:t>
      </w:r>
      <w:ins w:id="233" w:author="ekapralo" w:date="1999-10-18T23:20:00Z">
        <w:r>
          <w:rPr/>
          <w:t>ing energy</w:t>
        </w:r>
      </w:ins>
      <w:del w:id="234" w:author="ekapralo" w:date="1999-10-18T23:20:00Z">
        <w:r>
          <w:rPr/>
          <w:delText>s</w:delText>
        </w:r>
      </w:del>
      <w:r>
        <w:rPr/>
        <w:t xml:space="preserve"> are </w:t>
      </w:r>
      <w:ins w:id="235" w:author="ekapralo" w:date="1999-10-18T23:21:00Z">
        <w:r>
          <w:rPr/>
          <w:t>determined by the applicable transmission tariff (and in the case of the CaISO, by the CaISO</w:t>
        </w:r>
      </w:ins>
      <w:ins w:id="236" w:author="ekapralo" w:date="1999-10-18T23:23:00Z">
        <w:r>
          <w:rPr/>
          <w:t xml:space="preserve">’s grid management </w:t>
        </w:r>
      </w:ins>
      <w:r>
        <w:rPr/>
        <w:t>charges</w:t>
      </w:r>
      <w:ins w:id="237" w:author="ekapralo" w:date="1999-10-18T23:23:00Z">
        <w:r>
          <w:rPr/>
          <w:t>)</w:t>
        </w:r>
      </w:ins>
      <w:del w:id="238" w:author="ekapralo" w:date="1999-10-18T23:23:00Z">
        <w:r>
          <w:rPr/>
          <w:delText xml:space="preserve"> by the CAISO.  Many municipal utilities located within the state are Importers/Exporters as they are not physically located within the ISO control area</w:delText>
        </w:r>
      </w:del>
      <w:r>
        <w:rPr/>
        <w:t>.</w:t>
      </w:r>
    </w:p>
    <w:p>
      <w:pPr>
        <w:pStyle w:val="Normal"/>
        <w:tabs>
          <w:tab w:val="clear" w:pos="720"/>
          <w:tab w:val="left" w:pos="1800" w:leader="none"/>
        </w:tabs>
        <w:rPr/>
      </w:pPr>
      <w:r>
        <w:rPr/>
      </w:r>
    </w:p>
    <w:p>
      <w:pPr>
        <w:pStyle w:val="Heading4"/>
        <w:tabs>
          <w:tab w:val="clear" w:pos="1800"/>
        </w:tabs>
        <w:ind w:hanging="0" w:start="0"/>
        <w:rPr>
          <w:b w:val="false"/>
          <w:u w:val="single"/>
          <w:ins w:id="239" w:author="ekapralo" w:date="1999-10-18T23:24:00Z"/>
        </w:rPr>
      </w:pPr>
      <w:r>
        <w:rPr>
          <w:b w:val="false"/>
          <w:u w:val="single"/>
        </w:rPr>
        <w:t>Generators</w:t>
      </w:r>
    </w:p>
    <w:p>
      <w:pPr>
        <w:pStyle w:val="Normal"/>
        <w:rPr>
          <w:b/>
          <w:u w:val="single"/>
        </w:rPr>
      </w:pPr>
      <w:r>
        <w:rPr>
          <w:b/>
          <w:u w:val="single"/>
        </w:rPr>
      </w:r>
    </w:p>
    <w:p>
      <w:pPr>
        <w:pStyle w:val="Normal"/>
        <w:tabs>
          <w:tab w:val="clear" w:pos="720"/>
          <w:tab w:val="left" w:pos="1800" w:leader="none"/>
        </w:tabs>
        <w:rPr/>
      </w:pPr>
      <w:r>
        <w:rPr/>
        <w:t xml:space="preserve">Generators are </w:t>
      </w:r>
      <w:ins w:id="240" w:author="ekapralo" w:date="1999-10-18T23:24:00Z">
        <w:r>
          <w:rPr/>
          <w:t xml:space="preserve">entities that own </w:t>
        </w:r>
      </w:ins>
      <w:r>
        <w:rPr/>
        <w:t>power plants that make electricity.  Generat</w:t>
      </w:r>
      <w:del w:id="241" w:author="ekapralo" w:date="1999-10-18T23:24:00Z">
        <w:r>
          <w:rPr/>
          <w:delText>io</w:delText>
        </w:r>
      </w:del>
      <w:ins w:id="242" w:author="ekapralo" w:date="1999-10-18T23:25:00Z">
        <w:r>
          <w:rPr/>
          <w:t>ion</w:t>
        </w:r>
      </w:ins>
      <w:del w:id="243" w:author="ekapralo" w:date="1999-10-18T23:25:00Z">
        <w:r>
          <w:rPr/>
          <w:delText>n</w:delText>
        </w:r>
      </w:del>
      <w:r>
        <w:rPr/>
        <w:t xml:space="preserve"> </w:t>
      </w:r>
      <w:del w:id="244" w:author="ekapralo" w:date="1999-10-18T23:24:00Z">
        <w:r>
          <w:rPr/>
          <w:delText>can be</w:delText>
        </w:r>
      </w:del>
      <w:ins w:id="245" w:author="ekapralo" w:date="1999-10-18T23:24:00Z">
        <w:r>
          <w:rPr/>
          <w:t>has become</w:t>
        </w:r>
      </w:ins>
      <w:r>
        <w:rPr/>
        <w:t xml:space="preserve"> a deregulated function </w:t>
      </w:r>
      <w:ins w:id="246" w:author="ekapralo" w:date="1999-10-18T23:25:00Z">
        <w:r>
          <w:rPr/>
          <w:t xml:space="preserve">except in cases where it remains </w:t>
        </w:r>
      </w:ins>
      <w:ins w:id="247" w:author="ekapralo" w:date="1999-10-18T23:35:00Z">
        <w:r>
          <w:rPr/>
          <w:t xml:space="preserve">fully bundled with other retail rate components or in cases where locational market power is a problem. Locational market power can occur when a generating facility is located with a transmission-constrained area </w:t>
        </w:r>
      </w:ins>
      <w:ins w:id="248" w:author="ekapralo" w:date="1999-10-18T23:38:00Z">
        <w:r>
          <w:rPr/>
          <w:t>–</w:t>
        </w:r>
      </w:ins>
      <w:ins w:id="249" w:author="ekapralo" w:date="1999-10-18T23:36:00Z">
        <w:r>
          <w:rPr/>
          <w:t xml:space="preserve"> i.</w:t>
        </w:r>
      </w:ins>
      <w:ins w:id="250" w:author="ekapralo" w:date="1999-10-18T23:38:00Z">
        <w:r>
          <w:rPr/>
          <w:t xml:space="preserve">e., an area where transmission constraints inhibit the import and export of energy. In </w:t>
        </w:r>
      </w:ins>
      <w:del w:id="251" w:author="ekapralo" w:date="1999-10-18T23:39:00Z">
        <w:r>
          <w:rPr/>
          <w:delText xml:space="preserve">unless the facility is located in a region where transmission constraints inhibit energy from being imported and exported from the ISO grid.  In </w:delText>
        </w:r>
      </w:del>
      <w:r>
        <w:rPr/>
        <w:t>this case such plants are referred to as Reliability-Must-Run or Regulatory-Must-Run units.  Utilities still control the majority of generation</w:t>
      </w:r>
      <w:ins w:id="252" w:author="ekapralo" w:date="1999-10-18T23:39:00Z">
        <w:r>
          <w:rPr/>
          <w:t>,</w:t>
        </w:r>
      </w:ins>
      <w:r>
        <w:rPr/>
        <w:t xml:space="preserve"> but </w:t>
      </w:r>
      <w:ins w:id="253" w:author="ekapralo" w:date="1999-10-18T23:39:00Z">
        <w:r>
          <w:rPr/>
          <w:t xml:space="preserve">an increasing amount of generation is being auctioned or sold </w:t>
        </w:r>
      </w:ins>
      <w:ins w:id="254" w:author="ekapralo" w:date="1999-10-19T21:58:00Z">
        <w:r>
          <w:rPr/>
          <w:t>in response to restructuring effort. Non-utili</w:t>
        </w:r>
      </w:ins>
      <w:ins w:id="255" w:author="ekapralo" w:date="1999-10-19T22:00:00Z">
        <w:r>
          <w:rPr/>
          <w:t>ty owners control other generation, e.g., Qualified Facilities (</w:t>
        </w:r>
      </w:ins>
      <w:del w:id="256" w:author="ekapralo" w:date="1999-10-19T21:58:00Z">
        <w:r>
          <w:rPr/>
          <w:delText>regulators are forcing them to sell these plants to the highest bidder in a effort to encourage competitive markets.  Other generation is controlled by Qualified Facilities (</w:delText>
        </w:r>
      </w:del>
      <w:r>
        <w:rPr/>
        <w:t>QFs</w:t>
      </w:r>
      <w:ins w:id="257" w:author="ekapralo" w:date="1999-10-19T22:01:00Z">
        <w:r>
          <w:rPr/>
          <w:t>)</w:t>
        </w:r>
      </w:ins>
      <w:del w:id="258" w:author="ekapralo" w:date="1999-10-19T22:00:00Z">
        <w:r>
          <w:rPr/>
          <w:delText>)</w:delText>
        </w:r>
      </w:del>
      <w:r>
        <w:rPr/>
        <w:t>.</w:t>
      </w:r>
    </w:p>
    <w:p>
      <w:pPr>
        <w:pStyle w:val="Normal"/>
        <w:tabs>
          <w:tab w:val="clear" w:pos="720"/>
          <w:tab w:val="left" w:pos="1800" w:leader="none"/>
        </w:tabs>
        <w:rPr/>
      </w:pPr>
      <w:r>
        <w:rPr/>
      </w:r>
    </w:p>
    <w:p>
      <w:pPr>
        <w:pStyle w:val="Normal"/>
        <w:tabs>
          <w:tab w:val="clear" w:pos="720"/>
          <w:tab w:val="left" w:pos="1800" w:leader="none"/>
        </w:tabs>
        <w:rPr>
          <w:u w:val="single"/>
        </w:rPr>
      </w:pPr>
      <w:r>
        <w:rPr>
          <w:u w:val="single"/>
        </w:rPr>
        <w:t>Qualified Facilities (QFs)</w:t>
      </w:r>
    </w:p>
    <w:p>
      <w:pPr>
        <w:pStyle w:val="Normal"/>
        <w:tabs>
          <w:tab w:val="clear" w:pos="720"/>
          <w:tab w:val="left" w:pos="1800" w:leader="none"/>
        </w:tabs>
        <w:rPr/>
      </w:pPr>
      <w:r>
        <w:rPr/>
      </w:r>
    </w:p>
    <w:p>
      <w:pPr>
        <w:pStyle w:val="Normal"/>
        <w:tabs>
          <w:tab w:val="clear" w:pos="720"/>
          <w:tab w:val="left" w:pos="1800" w:leader="none"/>
        </w:tabs>
        <w:rPr>
          <w:ins w:id="282" w:author="ekapralo" w:date="1999-10-19T22:10:00Z"/>
        </w:rPr>
      </w:pPr>
      <w:r>
        <w:rPr/>
        <w:t xml:space="preserve">QFs were built in response to </w:t>
      </w:r>
      <w:del w:id="259" w:author="ekapralo" w:date="1999-10-19T21:57:00Z">
        <w:r>
          <w:rPr/>
          <w:delText xml:space="preserve"> </w:delText>
        </w:r>
      </w:del>
      <w:r>
        <w:rPr/>
        <w:t>PURPA</w:t>
      </w:r>
      <w:ins w:id="260" w:author="ekapralo" w:date="1999-10-19T22:01:00Z">
        <w:r>
          <w:rPr/>
          <w:t xml:space="preserve">. </w:t>
        </w:r>
      </w:ins>
      <w:del w:id="261" w:author="ekapralo" w:date="1999-10-19T22:01:00Z">
        <w:r>
          <w:rPr/>
          <w:delText xml:space="preserve">, which </w:delText>
        </w:r>
      </w:del>
      <w:ins w:id="262" w:author="ekapralo" w:date="1999-10-19T22:01:00Z">
        <w:r>
          <w:rPr/>
          <w:t xml:space="preserve">This Federal statue </w:t>
        </w:r>
      </w:ins>
      <w:r>
        <w:rPr/>
        <w:t>was passed to encourage energy effi</w:t>
      </w:r>
      <w:ins w:id="263" w:author="ekapralo" w:date="1999-10-19T22:02:00Z">
        <w:r>
          <w:rPr/>
          <w:t>ciency</w:t>
        </w:r>
      </w:ins>
      <w:del w:id="264" w:author="ekapralo" w:date="1999-10-19T22:02:00Z">
        <w:r>
          <w:rPr/>
          <w:delText xml:space="preserve">ciency </w:delText>
        </w:r>
      </w:del>
      <w:ins w:id="265" w:author="ekapralo" w:date="1999-10-19T22:01:00Z">
        <w:r>
          <w:rPr/>
          <w:t>. PURPA was a response</w:t>
        </w:r>
      </w:ins>
      <w:del w:id="266" w:author="ekapralo" w:date="1999-10-19T22:03:00Z">
        <w:r>
          <w:rPr/>
          <w:delText xml:space="preserve">in an era of </w:delText>
        </w:r>
      </w:del>
      <w:ins w:id="267" w:author="ekapralo" w:date="1999-10-19T22:03:00Z">
        <w:r>
          <w:rPr/>
          <w:t xml:space="preserve"> to the </w:t>
        </w:r>
      </w:ins>
      <w:r>
        <w:rPr/>
        <w:t xml:space="preserve">high energy prices </w:t>
      </w:r>
      <w:ins w:id="268" w:author="ekapralo" w:date="1999-10-19T22:03:00Z">
        <w:r>
          <w:rPr/>
          <w:t xml:space="preserve">that resulted </w:t>
        </w:r>
      </w:ins>
      <w:r>
        <w:rPr/>
        <w:t xml:space="preserve">in part </w:t>
      </w:r>
      <w:del w:id="269" w:author="ekapralo" w:date="1999-10-19T22:03:00Z">
        <w:r>
          <w:rPr/>
          <w:delText xml:space="preserve">resulting </w:delText>
        </w:r>
      </w:del>
      <w:r>
        <w:rPr/>
        <w:t xml:space="preserve">from </w:t>
      </w:r>
      <w:ins w:id="270" w:author="ekapralo" w:date="1999-10-19T22:03:00Z">
        <w:r>
          <w:rPr/>
          <w:t xml:space="preserve">the export limitations and embargoes </w:t>
        </w:r>
      </w:ins>
      <w:del w:id="271" w:author="ekapralo" w:date="1999-10-19T22:03:00Z">
        <w:r>
          <w:rPr/>
          <w:delText xml:space="preserve">market power </w:delText>
        </w:r>
      </w:del>
      <w:r>
        <w:rPr/>
        <w:t xml:space="preserve">exercised by </w:t>
      </w:r>
      <w:ins w:id="272" w:author="ekapralo" w:date="1999-10-19T22:03:00Z">
        <w:r>
          <w:rPr/>
          <w:t xml:space="preserve">and against </w:t>
        </w:r>
      </w:ins>
      <w:r>
        <w:rPr/>
        <w:t xml:space="preserve">the Organization of Petroleum Exporting Countries (OPEC).  </w:t>
      </w:r>
      <w:ins w:id="273" w:author="ekapralo" w:date="1999-10-19T22:04:00Z">
        <w:r>
          <w:rPr/>
          <w:t>PURPA required electric utilities to interconnect with QFs and purchase QF output at the utilities’ avoided cost.  To qualify as a QF, a generating plant had to either use “renewable</w:t>
        </w:r>
      </w:ins>
      <w:ins w:id="274" w:author="ekapralo" w:date="1999-10-19T22:06:00Z">
        <w:r>
          <w:rPr/>
          <w:t>” resources</w:t>
        </w:r>
      </w:ins>
      <w:ins w:id="275" w:author="ekapralo" w:date="1999-10-19T22:08:00Z">
        <w:r>
          <w:rPr/>
          <w:t>,</w:t>
        </w:r>
      </w:ins>
      <w:ins w:id="276" w:author="ekapralo" w:date="1999-10-19T22:06:00Z">
        <w:r>
          <w:rPr/>
          <w:t xml:space="preserve"> such as geothermal or solar energy, or use natural gas or other fossil fuels and </w:t>
        </w:r>
      </w:ins>
      <w:ins w:id="277" w:author="ekapralo" w:date="1999-10-19T22:08:00Z">
        <w:r>
          <w:rPr/>
          <w:t xml:space="preserve">to </w:t>
        </w:r>
      </w:ins>
      <w:ins w:id="278" w:author="ekapralo" w:date="1999-10-19T22:06:00Z">
        <w:r>
          <w:rPr/>
          <w:t xml:space="preserve">pass certain thermal efficiency requirements. As part of these </w:t>
        </w:r>
      </w:ins>
      <w:ins w:id="279" w:author="ekapralo" w:date="1999-10-19T22:09:00Z">
        <w:r>
          <w:rPr/>
          <w:t xml:space="preserve">efficiency requirements, a fossil fuel-fired QF must produce “useful thermal output” – i.e., </w:t>
        </w:r>
      </w:ins>
      <w:del w:id="280" w:author="ekapralo" w:date="1999-10-19T22:10:00Z">
        <w:r>
          <w:rPr/>
          <w:delText xml:space="preserve">These long-term contracts generally require the UDCs to pay a capacity charge and an energy charge, the sum of which is generally in excess of market prices.  There is also debate on whether the UDCs should be encouraged to “buy out” these contracts to minimize stranded costs to ratepayers. </w:delText>
        </w:r>
      </w:del>
      <w:ins w:id="281" w:author="ekapralo" w:date="1999-10-19T22:10:00Z">
        <w:r>
          <w:rPr/>
          <w:t xml:space="preserve">steam or heat to be used for an industrial process. </w:t>
        </w:r>
      </w:ins>
    </w:p>
    <w:p>
      <w:pPr>
        <w:pStyle w:val="Normal"/>
        <w:tabs>
          <w:tab w:val="clear" w:pos="720"/>
          <w:tab w:val="left" w:pos="1800" w:leader="none"/>
        </w:tabs>
        <w:rPr>
          <w:ins w:id="284" w:author="ekapralo" w:date="1999-10-19T22:10:00Z"/>
        </w:rPr>
      </w:pPr>
      <w:ins w:id="283" w:author="ekapralo" w:date="1999-10-19T22:10:00Z">
        <w:r>
          <w:rPr/>
        </w:r>
      </w:ins>
    </w:p>
    <w:p>
      <w:pPr>
        <w:pStyle w:val="Normal"/>
        <w:tabs>
          <w:tab w:val="clear" w:pos="720"/>
          <w:tab w:val="left" w:pos="1800" w:leader="none"/>
        </w:tabs>
        <w:rPr/>
      </w:pPr>
      <w:ins w:id="285" w:author="ekapralo" w:date="1999-10-19T22:10:00Z">
        <w:r>
          <w:rPr/>
          <w:t xml:space="preserve">Generally, QFs executed long-term contracts with utilities. These contracts usually </w:t>
        </w:r>
      </w:ins>
      <w:ins w:id="286" w:author="ekapralo" w:date="1999-10-19T22:12:00Z">
        <w:r>
          <w:rPr/>
          <w:t>require the UDCs to pay a capacity charge and an energy charge, the sum of which is now generally in excess of the market prices.</w:t>
        </w:r>
      </w:ins>
    </w:p>
    <w:p>
      <w:pPr>
        <w:pStyle w:val="Normal"/>
        <w:tabs>
          <w:tab w:val="clear" w:pos="720"/>
          <w:tab w:val="left" w:pos="1800" w:leader="none"/>
        </w:tabs>
        <w:rPr/>
      </w:pPr>
      <w:r>
        <w:rPr/>
      </w:r>
    </w:p>
    <w:p>
      <w:pPr>
        <w:pStyle w:val="Heading4"/>
        <w:ind w:hanging="0" w:start="0"/>
        <w:rPr>
          <w:b w:val="false"/>
          <w:u w:val="single"/>
          <w:ins w:id="287" w:author="ekapralo" w:date="1999-10-19T22:13:00Z"/>
        </w:rPr>
      </w:pPr>
      <w:r>
        <w:rPr>
          <w:b w:val="false"/>
          <w:u w:val="single"/>
        </w:rPr>
        <w:t>Energy Service Providers (ESPs)</w:t>
      </w:r>
    </w:p>
    <w:p>
      <w:pPr>
        <w:pStyle w:val="Normal"/>
        <w:rPr>
          <w:b/>
          <w:u w:val="single"/>
        </w:rPr>
      </w:pPr>
      <w:r>
        <w:rPr>
          <w:b/>
          <w:u w:val="single"/>
        </w:rPr>
      </w:r>
    </w:p>
    <w:p>
      <w:pPr>
        <w:pStyle w:val="Normal"/>
        <w:tabs>
          <w:tab w:val="clear" w:pos="720"/>
          <w:tab w:val="left" w:pos="1800" w:leader="none"/>
        </w:tabs>
        <w:rPr/>
      </w:pPr>
      <w:r>
        <w:rPr/>
        <w:t xml:space="preserve">ESPs market energy </w:t>
      </w:r>
      <w:ins w:id="288" w:author="ekapralo" w:date="1999-10-19T22:14:00Z">
        <w:r>
          <w:rPr/>
          <w:t xml:space="preserve">(and </w:t>
        </w:r>
      </w:ins>
      <w:ins w:id="289" w:author="ekapralo" w:date="1999-10-19T22:17:00Z">
        <w:r>
          <w:rPr/>
          <w:t xml:space="preserve">in some states other </w:t>
        </w:r>
      </w:ins>
      <w:ins w:id="290" w:author="ekapralo" w:date="1999-10-19T22:23:00Z">
        <w:r>
          <w:rPr/>
          <w:t xml:space="preserve">services such as metering, billing, energy efficiency) </w:t>
        </w:r>
      </w:ins>
      <w:r>
        <w:rPr/>
        <w:t xml:space="preserve">to end use customers.  They aggregate loads and bill retail customers for services rendered.  They schedule load and generation through a Scheduling Coordinator.    </w:t>
      </w:r>
    </w:p>
    <w:p>
      <w:pPr>
        <w:pStyle w:val="Normal"/>
        <w:tabs>
          <w:tab w:val="clear" w:pos="720"/>
          <w:tab w:val="left" w:pos="1800" w:leader="none"/>
        </w:tabs>
        <w:rPr/>
      </w:pPr>
      <w:r>
        <w:rPr/>
      </w:r>
    </w:p>
    <w:p>
      <w:pPr>
        <w:pStyle w:val="Heading4"/>
        <w:tabs>
          <w:tab w:val="clear" w:pos="1800"/>
        </w:tabs>
        <w:ind w:hanging="0" w:start="0"/>
        <w:rPr>
          <w:b w:val="false"/>
          <w:u w:val="single"/>
          <w:ins w:id="292" w:author="ekapralo" w:date="1999-10-19T22:17:00Z"/>
        </w:rPr>
      </w:pPr>
      <w:r>
        <w:rPr>
          <w:b w:val="false"/>
          <w:u w:val="single"/>
        </w:rPr>
        <w:t xml:space="preserve">Scheduling Coordinators </w:t>
      </w:r>
      <w:del w:id="291" w:author="ekapralo" w:date="1999-10-19T22:24:00Z">
        <w:r>
          <w:rPr>
            <w:b w:val="false"/>
            <w:u w:val="single"/>
          </w:rPr>
          <w:delText>(SCs)</w:delText>
        </w:r>
      </w:del>
    </w:p>
    <w:p>
      <w:pPr>
        <w:pStyle w:val="Normal"/>
        <w:rPr>
          <w:b/>
          <w:u w:val="single"/>
        </w:rPr>
      </w:pPr>
      <w:r>
        <w:rPr>
          <w:b/>
          <w:u w:val="single"/>
        </w:rPr>
      </w:r>
    </w:p>
    <w:p>
      <w:pPr>
        <w:pStyle w:val="Normal"/>
        <w:rPr/>
      </w:pPr>
      <w:ins w:id="293" w:author="ekapralo" w:date="1999-10-19T22:25:00Z">
        <w:r>
          <w:rPr/>
          <w:t>The CaISO and the other RTOs under discussion all require that ESPs and Generators schedule energy and ancillary services through a Scheduling Coordinator.  The SC aggregates schedules and thus reduces the number of transactions that must be considered by the transmission owner, the CaISO or other RTOs.</w:t>
        </w:r>
      </w:ins>
      <w:del w:id="294" w:author="ekapralo" w:date="1999-10-19T22:25:00Z">
        <w:r>
          <w:rPr/>
          <w:delText xml:space="preserve">Any scheduling interaction with the ISO is done by an SC.  All generators and ESPs must use an SC to schedule energy with the ISO.  </w:delText>
        </w:r>
      </w:del>
    </w:p>
    <w:p>
      <w:pPr>
        <w:pStyle w:val="Normal"/>
        <w:spacing w:lineRule="atLeast" w:line="240"/>
        <w:rPr>
          <w:color w:val="000000"/>
          <w:lang w:eastAsia="en-US"/>
          <w:ins w:id="296" w:author="ekapralo" w:date="1999-10-19T22:25:00Z"/>
        </w:rPr>
      </w:pPr>
      <w:ins w:id="295" w:author="ekapralo" w:date="1999-10-19T22:25:00Z">
        <w:r>
          <w:rPr>
            <w:color w:val="000000"/>
            <w:lang w:eastAsia="en-US"/>
          </w:rPr>
        </w:r>
      </w:ins>
    </w:p>
    <w:p>
      <w:pPr>
        <w:pStyle w:val="Normal"/>
        <w:spacing w:lineRule="atLeast" w:line="240"/>
        <w:rPr>
          <w:color w:val="000000"/>
          <w:lang w:eastAsia="en-US"/>
        </w:rPr>
      </w:pPr>
      <w:r>
        <w:rPr>
          <w:color w:val="000000"/>
          <w:lang w:eastAsia="en-US"/>
        </w:rPr>
      </w:r>
    </w:p>
    <w:p>
      <w:pPr>
        <w:pStyle w:val="Heading5"/>
        <w:ind w:hanging="0" w:start="0"/>
        <w:rPr>
          <w:rFonts w:ascii="Times New Roman" w:hAnsi="Times New Roman" w:cs="Times New Roman"/>
          <w:sz w:val="24"/>
        </w:rPr>
      </w:pPr>
      <w:r>
        <w:rPr>
          <w:rFonts w:cs="Times New Roman" w:ascii="Times New Roman" w:hAnsi="Times New Roman"/>
          <w:sz w:val="24"/>
        </w:rPr>
        <w:t>Current Regulatory Environment</w:t>
      </w:r>
    </w:p>
    <w:p>
      <w:pPr>
        <w:pStyle w:val="Normal"/>
        <w:spacing w:lineRule="atLeast" w:line="240"/>
        <w:rPr>
          <w:rFonts w:ascii="Times New Roman" w:hAnsi="Times New Roman" w:cs="Times New Roman"/>
          <w:color w:val="000000"/>
          <w:sz w:val="24"/>
          <w:lang w:eastAsia="en-US"/>
        </w:rPr>
      </w:pPr>
      <w:r>
        <w:rPr>
          <w:rFonts w:cs="Times New Roman"/>
          <w:color w:val="000000"/>
          <w:sz w:val="24"/>
          <w:lang w:eastAsia="en-US"/>
        </w:rPr>
      </w:r>
    </w:p>
    <w:p>
      <w:pPr>
        <w:pStyle w:val="Heading"/>
        <w:jc w:val="start"/>
        <w:rPr>
          <w:b w:val="false"/>
          <w:sz w:val="20"/>
          <w:lang w:eastAsia="en-US"/>
        </w:rPr>
      </w:pPr>
      <w:r>
        <w:rPr>
          <w:b w:val="false"/>
          <w:sz w:val="20"/>
          <w:lang w:eastAsia="en-US"/>
        </w:rPr>
        <w:t>Individual states have passed legislation and/or promulgated rules to open their retail markets to competition. Many of those states have also forced divestiture of generation assets, thus broadening the competitive wholesale markets. It is likely that many of the concepts of the California model will be applied throughout the West and the rest of the country.  Current state regulatory summaries are indicated below.</w:t>
      </w:r>
    </w:p>
    <w:p>
      <w:pPr>
        <w:pStyle w:val="Normal"/>
        <w:rPr>
          <w:b/>
          <w:color w:val="000000"/>
          <w:sz w:val="20"/>
          <w:lang w:eastAsia="en-US"/>
        </w:rPr>
      </w:pPr>
      <w:r>
        <w:rPr>
          <w:b/>
          <w:color w:val="000000"/>
          <w:sz w:val="20"/>
          <w:lang w:eastAsia="en-US"/>
        </w:rPr>
      </w:r>
    </w:p>
    <w:p>
      <w:pPr>
        <w:pStyle w:val="Heading6"/>
        <w:ind w:hanging="0" w:start="0"/>
        <w:rPr/>
      </w:pPr>
      <w:r>
        <w:rPr/>
        <w:t xml:space="preserve">Arizona </w:t>
      </w:r>
    </w:p>
    <w:p>
      <w:pPr>
        <w:pStyle w:val="Normal"/>
        <w:jc w:val="both"/>
        <w:rPr>
          <w:ins w:id="303" w:author="ekapralo" w:date="1999-10-19T22:54:00Z"/>
        </w:rPr>
      </w:pPr>
      <w:r>
        <w:rPr/>
        <w:t xml:space="preserve">The Commission has approved </w:t>
      </w:r>
      <w:ins w:id="297" w:author="ekapralo" w:date="1999-10-19T22:44:00Z">
        <w:r>
          <w:rPr/>
          <w:t xml:space="preserve">final rules for restructuring the industry. The rules provide for a phase-in of open access, </w:t>
        </w:r>
      </w:ins>
      <w:del w:id="298" w:author="ekapralo" w:date="1999-10-19T22:45:00Z">
        <w:r>
          <w:rPr/>
          <w:delText xml:space="preserve">the changes to the </w:delText>
        </w:r>
      </w:del>
      <w:r>
        <w:rPr/>
        <w:t>stranded cost</w:t>
      </w:r>
      <w:del w:id="299" w:author="ekapralo" w:date="1999-10-19T22:45:00Z">
        <w:r>
          <w:rPr/>
          <w:delText>-</w:delText>
        </w:r>
      </w:del>
      <w:ins w:id="300" w:author="ekapralo" w:date="1999-10-19T22:45:00Z">
        <w:r>
          <w:rPr/>
          <w:t xml:space="preserve"> </w:t>
        </w:r>
      </w:ins>
      <w:r>
        <w:rPr/>
        <w:t xml:space="preserve">recovery and </w:t>
      </w:r>
      <w:ins w:id="301" w:author="ekapralo" w:date="1999-10-19T22:45:00Z">
        <w:r>
          <w:rPr/>
          <w:t xml:space="preserve">other matters that are key to restructuring. </w:t>
        </w:r>
      </w:ins>
      <w:ins w:id="302" w:author="ekapralo" w:date="1999-10-19T22:54:00Z">
        <w:r>
          <w:rPr/>
          <w:t xml:space="preserve">Under the rules, utilities remain the default provider but after one year must meet their default requirements with power purchased from the wholesale market.  </w:t>
        </w:r>
      </w:ins>
    </w:p>
    <w:p>
      <w:pPr>
        <w:pStyle w:val="Normal"/>
        <w:jc w:val="both"/>
        <w:rPr>
          <w:ins w:id="305" w:author="ekapralo" w:date="1999-10-19T22:54:00Z"/>
        </w:rPr>
      </w:pPr>
      <w:ins w:id="304" w:author="ekapralo" w:date="1999-10-19T22:54:00Z">
        <w:r>
          <w:rPr/>
        </w:r>
      </w:ins>
    </w:p>
    <w:p>
      <w:pPr>
        <w:pStyle w:val="Normal"/>
        <w:jc w:val="both"/>
        <w:rPr>
          <w:ins w:id="307" w:author="ekapralo" w:date="1999-10-19T22:54:00Z"/>
        </w:rPr>
      </w:pPr>
      <w:ins w:id="306" w:author="ekapralo" w:date="1999-10-19T22:54:00Z">
        <w:r>
          <w:rPr/>
          <w:t xml:space="preserve">In September 1999, the Commission approved a settlement reached with Arizona Public Service, RUCO, and the large industrial customers.  The Commission approved the settlement with limited changes, notwithstanding the strong opposition of ESPs and Commission staff.  </w:t>
        </w:r>
      </w:ins>
    </w:p>
    <w:p>
      <w:pPr>
        <w:pStyle w:val="Normal"/>
        <w:jc w:val="both"/>
        <w:rPr>
          <w:ins w:id="309" w:author="ekapralo" w:date="1999-10-19T22:54:00Z"/>
        </w:rPr>
      </w:pPr>
      <w:ins w:id="308" w:author="ekapralo" w:date="1999-10-19T22:54:00Z">
        <w:r>
          <w:rPr/>
        </w:r>
      </w:ins>
    </w:p>
    <w:p>
      <w:pPr>
        <w:pStyle w:val="Normal"/>
        <w:jc w:val="both"/>
        <w:rPr>
          <w:ins w:id="311" w:author="ekapralo" w:date="1999-10-19T22:54:00Z"/>
        </w:rPr>
      </w:pPr>
      <w:ins w:id="310" w:author="ekapralo" w:date="1999-10-19T22:54:00Z">
        <w:r>
          <w:rPr/>
          <w:t xml:space="preserve">Tucson Electric has also filed a settlement with the Commission.  Approval of the settlement is pending with the Commission. </w:t>
        </w:r>
      </w:ins>
    </w:p>
    <w:p>
      <w:pPr>
        <w:pStyle w:val="Normal"/>
        <w:rPr>
          <w:del w:id="313" w:author="ekapralo" w:date="1999-10-19T22:54:00Z"/>
        </w:rPr>
      </w:pPr>
      <w:del w:id="312" w:author="ekapralo" w:date="1999-10-19T22:54:00Z">
        <w:r>
          <w:rPr/>
          <w:delText>renewables sections of the electric restructuring bill but not all changes are complete.</w:delText>
        </w:r>
      </w:del>
    </w:p>
    <w:p>
      <w:pPr>
        <w:pStyle w:val="Normal"/>
        <w:rPr>
          <w:del w:id="315" w:author="ekapralo" w:date="1999-10-19T22:54:00Z"/>
        </w:rPr>
      </w:pPr>
      <w:del w:id="314" w:author="ekapralo" w:date="1999-10-19T22:54:00Z">
        <w:r>
          <w:rPr/>
        </w:r>
      </w:del>
    </w:p>
    <w:p>
      <w:pPr>
        <w:pStyle w:val="Normal"/>
        <w:rPr>
          <w:del w:id="317" w:author="ekapralo" w:date="1999-10-19T22:54:00Z"/>
        </w:rPr>
      </w:pPr>
      <w:del w:id="316" w:author="ekapralo" w:date="1999-10-19T22:54:00Z">
        <w:r>
          <w:rPr/>
          <w:delText xml:space="preserve">On May 17, 1999 APS filed their proposed restructuring plan with the Commission. Tucson Electric is expected to file their proposed restructuring plan by June 1999. </w:delText>
        </w:r>
      </w:del>
    </w:p>
    <w:p>
      <w:pPr>
        <w:pStyle w:val="Normal"/>
        <w:rPr/>
      </w:pPr>
      <w:r>
        <w:rPr/>
      </w:r>
    </w:p>
    <w:p>
      <w:pPr>
        <w:pStyle w:val="Heading6"/>
        <w:ind w:hanging="0" w:start="0"/>
        <w:rPr/>
      </w:pPr>
      <w:r>
        <w:rPr/>
        <w:t xml:space="preserve">Colorado </w:t>
      </w:r>
    </w:p>
    <w:p>
      <w:pPr>
        <w:pStyle w:val="Normal"/>
        <w:jc w:val="both"/>
        <w:rPr>
          <w:ins w:id="321" w:author="ekapralo" w:date="1999-10-19T22:56:00Z"/>
        </w:rPr>
      </w:pPr>
      <w:r>
        <w:rPr/>
        <w:t xml:space="preserve">The Colorado Legislature has ordered an 18-month study of electric restructuring issues under Senate Bill 98-152. A draft of the evaluation study report from the panel </w:t>
      </w:r>
      <w:del w:id="318" w:author="ekapralo" w:date="1999-10-19T22:55:00Z">
        <w:r>
          <w:rPr/>
          <w:delText>is due for public release by July 1, 1999</w:delText>
        </w:r>
      </w:del>
      <w:ins w:id="319" w:author="ekapralo" w:date="1999-10-19T22:55:00Z">
        <w:r>
          <w:rPr/>
          <w:t>was released in the summer of 1999</w:t>
        </w:r>
      </w:ins>
      <w:r>
        <w:rPr/>
        <w:t xml:space="preserve">. </w:t>
      </w:r>
      <w:ins w:id="320" w:author="ekapralo" w:date="1999-10-19T22:56:00Z">
        <w:r>
          <w:rPr/>
          <w:t xml:space="preserve">A vote of the electricity panel on the report is set for mid-October.  For the report to be a majority report, two-thirds of the panel must support the report.   </w:t>
        </w:r>
      </w:ins>
    </w:p>
    <w:p>
      <w:pPr>
        <w:pStyle w:val="Normal"/>
        <w:rPr>
          <w:del w:id="323" w:author="ekapralo" w:date="1999-10-19T22:56:00Z"/>
        </w:rPr>
      </w:pPr>
      <w:del w:id="322" w:author="ekapralo" w:date="1999-10-19T22:56:00Z">
        <w:r>
          <w:rPr/>
          <w:delText xml:space="preserve">Once report issued panel will conduct hearing and final report is due by November 1, 1999. </w:delText>
        </w:r>
      </w:del>
    </w:p>
    <w:p>
      <w:pPr>
        <w:pStyle w:val="Normal"/>
        <w:rPr/>
      </w:pPr>
      <w:r>
        <w:rPr/>
      </w:r>
    </w:p>
    <w:p>
      <w:pPr>
        <w:pStyle w:val="Heading6"/>
        <w:ind w:hanging="0" w:start="0"/>
        <w:rPr/>
      </w:pPr>
      <w:r>
        <w:rPr/>
        <w:t xml:space="preserve">Idaho </w:t>
      </w:r>
    </w:p>
    <w:p>
      <w:pPr>
        <w:pStyle w:val="Normal"/>
        <w:rPr/>
      </w:pPr>
      <w:r>
        <w:rPr/>
        <w:t>An Idaho legislative task force has embarked on a two-year look at restructuring.</w:t>
      </w:r>
    </w:p>
    <w:p>
      <w:pPr>
        <w:pStyle w:val="Normal"/>
        <w:rPr/>
      </w:pPr>
      <w:r>
        <w:rPr/>
      </w:r>
    </w:p>
    <w:p>
      <w:pPr>
        <w:pStyle w:val="Heading6"/>
        <w:ind w:hanging="0" w:start="0"/>
        <w:rPr/>
      </w:pPr>
      <w:r>
        <w:rPr/>
        <w:t xml:space="preserve">Montana </w:t>
      </w:r>
    </w:p>
    <w:p>
      <w:pPr>
        <w:pStyle w:val="Normal"/>
        <w:jc w:val="both"/>
        <w:rPr>
          <w:ins w:id="332" w:author="ekapralo" w:date="1999-10-19T23:01:00Z"/>
        </w:rPr>
      </w:pPr>
      <w:r>
        <w:rPr/>
        <w:t>In March 1997, the Legislature enacted SB 390. The Bill called for competition to begin with large customers in July 1998 (load of 1MW</w:t>
      </w:r>
      <w:del w:id="324" w:author="ekapralo" w:date="1999-10-19T22:56:00Z">
        <w:r>
          <w:rPr/>
          <w:delText xml:space="preserve"> or greater</w:delText>
        </w:r>
      </w:del>
      <w:r>
        <w:rPr/>
        <w:t>), a two-year rate freeze</w:t>
      </w:r>
      <w:ins w:id="325" w:author="ekapralo" w:date="1999-10-19T22:57:00Z">
        <w:r>
          <w:rPr/>
          <w:t xml:space="preserve">, and other provisions such as ESP licensing. </w:t>
        </w:r>
      </w:ins>
      <w:r>
        <w:rPr/>
        <w:t xml:space="preserve"> </w:t>
      </w:r>
      <w:ins w:id="326" w:author="ekapralo" w:date="1999-10-19T22:57:00Z">
        <w:r>
          <w:rPr/>
          <w:t xml:space="preserve">The market for large </w:t>
        </w:r>
      </w:ins>
      <w:ins w:id="327" w:author="ekapralo" w:date="1999-10-19T22:59:00Z">
        <w:r>
          <w:rPr/>
          <w:t xml:space="preserve">customers opened as scheduled. Discussions continue on how to open the remaining market. </w:t>
        </w:r>
      </w:ins>
      <w:del w:id="328" w:author="ekapralo" w:date="1999-10-19T23:00:00Z">
        <w:r>
          <w:rPr/>
          <w:delText>and required divestiture. By</w:delText>
        </w:r>
      </w:del>
      <w:ins w:id="329" w:author="ekapralo" w:date="1999-10-19T23:00:00Z">
        <w:r>
          <w:rPr/>
          <w:t xml:space="preserve">The statute prevents the remaining market from opening earlier than </w:t>
        </w:r>
      </w:ins>
      <w:del w:id="330" w:author="ekapralo" w:date="1999-10-19T23:01:00Z">
        <w:r>
          <w:rPr/>
          <w:delText xml:space="preserve"> </w:delText>
        </w:r>
      </w:del>
      <w:r>
        <w:rPr/>
        <w:t>July 1, 2002</w:t>
      </w:r>
      <w:ins w:id="331" w:author="ekapralo" w:date="1999-10-19T23:01:00Z">
        <w:r>
          <w:rPr/>
          <w:t xml:space="preserve">. The statute also provides for a delay of open access for remaining customers until 2004.  Montana Power Company has agreed to divest itself of all generating assets owned by the company. </w:t>
        </w:r>
      </w:ins>
    </w:p>
    <w:p>
      <w:pPr>
        <w:pStyle w:val="Normal"/>
        <w:rPr>
          <w:del w:id="335" w:author="ekapralo" w:date="1999-10-19T23:01:00Z"/>
        </w:rPr>
      </w:pPr>
      <w:del w:id="333" w:author="ekapralo" w:date="1999-10-19T23:01:00Z">
        <w:r>
          <w:rPr/>
          <w:delText xml:space="preserve"> </w:delText>
        </w:r>
      </w:del>
      <w:del w:id="334" w:author="ekapralo" w:date="1999-10-19T23:01:00Z">
        <w:r>
          <w:rPr/>
          <w:delText>all customer classes will have the option to choose an electricity service provider.</w:delText>
        </w:r>
      </w:del>
    </w:p>
    <w:p>
      <w:pPr>
        <w:pStyle w:val="Normal"/>
        <w:rPr/>
      </w:pPr>
      <w:r>
        <w:rPr/>
      </w:r>
    </w:p>
    <w:p>
      <w:pPr>
        <w:pStyle w:val="Heading6"/>
        <w:ind w:hanging="0" w:start="0"/>
        <w:rPr/>
      </w:pPr>
      <w:r>
        <w:rPr/>
        <w:t xml:space="preserve">Nevada </w:t>
      </w:r>
    </w:p>
    <w:p>
      <w:pPr>
        <w:pStyle w:val="Normal"/>
        <w:jc w:val="both"/>
        <w:rPr>
          <w:ins w:id="346" w:author="ekapralo" w:date="1999-10-19T23:10:00Z"/>
        </w:rPr>
      </w:pPr>
      <w:ins w:id="336" w:author="ekapralo" w:date="1999-10-19T23:02:00Z">
        <w:r>
          <w:rPr/>
          <w:t xml:space="preserve">Nevada’s restructuring statute was enacted in 1997. </w:t>
        </w:r>
      </w:ins>
      <w:ins w:id="337" w:author="ekapralo" w:date="1999-10-19T23:04:00Z">
        <w:r>
          <w:rPr/>
          <w:t>In 1999, the Nevada legislature amended HB 366 by delaying competition for default service, enacting a three-year rate freeze, modifying Commission regulations that prevented the utility-affiliate use of the utility’s name and logo, and establishing that metering, billing and customer service were subject to competition.</w:t>
        </w:r>
      </w:ins>
      <w:del w:id="338" w:author="ekapralo" w:date="1999-10-19T23:04:00Z">
        <w:r>
          <w:rPr/>
          <w:delText>The Senate approved SB438 amending HB366.</w:delText>
        </w:r>
      </w:del>
      <w:r>
        <w:rPr/>
        <w:t xml:space="preserve"> SB438 </w:t>
      </w:r>
      <w:ins w:id="339" w:author="ekapralo" w:date="1999-10-19T23:06:00Z">
        <w:r>
          <w:rPr/>
          <w:t xml:space="preserve">also deleted the date for the onset </w:t>
        </w:r>
      </w:ins>
      <w:del w:id="340" w:author="ekapralo" w:date="1999-10-19T23:07:00Z">
        <w:r>
          <w:rPr/>
          <w:delText xml:space="preserve">phases-in </w:delText>
        </w:r>
      </w:del>
      <w:ins w:id="341" w:author="ekapralo" w:date="1999-10-19T23:07:00Z">
        <w:r>
          <w:rPr/>
          <w:t xml:space="preserve">of </w:t>
        </w:r>
      </w:ins>
      <w:r>
        <w:rPr/>
        <w:t xml:space="preserve">competition </w:t>
      </w:r>
      <w:del w:id="342" w:author="ekapralo" w:date="1999-10-19T23:07:00Z">
        <w:r>
          <w:rPr/>
          <w:delText xml:space="preserve">on </w:delText>
        </w:r>
      </w:del>
      <w:ins w:id="343" w:author="ekapralo" w:date="1999-10-19T23:07:00Z">
        <w:r>
          <w:rPr/>
          <w:t xml:space="preserve">to </w:t>
        </w:r>
      </w:ins>
      <w:r>
        <w:rPr/>
        <w:t>March 1, 2000</w:t>
      </w:r>
      <w:ins w:id="344" w:author="ekapralo" w:date="1999-10-19T23:07:00Z">
        <w:r>
          <w:rPr/>
          <w:t>, subject to further delay by the Governor</w:t>
        </w:r>
      </w:ins>
      <w:r>
        <w:rPr/>
        <w:t xml:space="preserve">. </w:t>
      </w:r>
      <w:ins w:id="345" w:author="ekapralo" w:date="1999-10-19T23:10:00Z">
        <w:r>
          <w:rPr/>
          <w:t xml:space="preserve">Nevada’s rulemakings on restructuring continue, with a rule on stranded cost recovery expected in the last quarter of 1999.   Final rates for distribution service are also expected in the last quarter of 1999. </w:t>
        </w:r>
      </w:ins>
    </w:p>
    <w:p>
      <w:pPr>
        <w:pStyle w:val="Normal"/>
        <w:rPr>
          <w:del w:id="348" w:author="ekapralo" w:date="1999-10-19T23:10:00Z"/>
        </w:rPr>
      </w:pPr>
      <w:del w:id="347" w:author="ekapralo" w:date="1999-10-19T23:10:00Z">
        <w:r>
          <w:rPr/>
          <w:delText>The Bill imposed a 3-year rate freeze on utilities delaying auctions of small default customers until July 2001. Incumbent utilities are allowed to use their names and logos for affiliates competing in the unregulated power market and existing qualifying facility contracts held by the utilities are preserved.</w:delText>
        </w:r>
      </w:del>
    </w:p>
    <w:p>
      <w:pPr>
        <w:pStyle w:val="Normal"/>
        <w:rPr/>
      </w:pPr>
      <w:r>
        <w:rPr/>
      </w:r>
    </w:p>
    <w:p>
      <w:pPr>
        <w:pStyle w:val="Heading6"/>
        <w:ind w:hanging="0" w:start="0"/>
        <w:rPr/>
      </w:pPr>
      <w:r>
        <w:rPr/>
        <w:t xml:space="preserve">New Mexico </w:t>
      </w:r>
    </w:p>
    <w:p>
      <w:pPr>
        <w:pStyle w:val="Normal"/>
        <w:rPr/>
      </w:pPr>
      <w:r>
        <w:rPr/>
        <w:t xml:space="preserve">The House of Representatives passed SB428 on March 19, 1999. Governor Gary Johnson signed the bill </w:t>
      </w:r>
      <w:ins w:id="349" w:author="ekapralo" w:date="1999-10-19T23:11:00Z">
        <w:r>
          <w:rPr/>
          <w:t xml:space="preserve">on </w:t>
        </w:r>
      </w:ins>
      <w:r>
        <w:rPr/>
        <w:t>April 8, 1999. SB428 was introduced on February 5, 1999 calling for retail electric competition to be phased in from January 1, 2001, beginning with residential customers, small commercial</w:t>
      </w:r>
      <w:ins w:id="350" w:author="ekapralo" w:date="1999-10-19T23:11:00Z">
        <w:r>
          <w:rPr/>
          <w:t>,</w:t>
        </w:r>
      </w:ins>
      <w:r>
        <w:rPr/>
        <w:t xml:space="preserve"> </w:t>
      </w:r>
      <w:del w:id="351" w:author="ekapralo" w:date="1999-10-19T23:11:00Z">
        <w:r>
          <w:rPr/>
          <w:delText xml:space="preserve">users </w:delText>
        </w:r>
      </w:del>
      <w:r>
        <w:rPr/>
        <w:t xml:space="preserve">and schools.  All customers will have choice beginning in 2002. Electric utilities are to separate generation from transmission and distribution activities. </w:t>
      </w:r>
    </w:p>
    <w:p>
      <w:pPr>
        <w:pStyle w:val="Normal"/>
        <w:rPr/>
      </w:pPr>
      <w:r>
        <w:rPr/>
      </w:r>
    </w:p>
    <w:p>
      <w:pPr>
        <w:pStyle w:val="Normal"/>
        <w:rPr>
          <w:u w:val="single"/>
        </w:rPr>
      </w:pPr>
      <w:r>
        <w:rPr>
          <w:u w:val="single"/>
        </w:rPr>
        <w:t xml:space="preserve">Oregon </w:t>
      </w:r>
    </w:p>
    <w:p>
      <w:pPr>
        <w:pStyle w:val="Normal"/>
        <w:jc w:val="both"/>
        <w:rPr>
          <w:ins w:id="354" w:author="ekapralo" w:date="1999-10-19T23:12:00Z"/>
        </w:rPr>
      </w:pPr>
      <w:r>
        <w:rPr/>
        <w:t>SB1149 has been enacted allowing direct access no later then October 1, 2001</w:t>
      </w:r>
      <w:del w:id="352" w:author="ekapralo" w:date="1999-10-19T23:12:00Z">
        <w:r>
          <w:rPr/>
          <w:delText>.</w:delText>
        </w:r>
      </w:del>
      <w:ins w:id="353" w:author="ekapralo" w:date="1999-10-19T23:12:00Z">
        <w:r>
          <w:rPr/>
          <w:t xml:space="preserve"> for non-residential customers.  Residential customers are prohibited from receiving direct access.  Instead, utilities are to provide them with choice by offering a portfolio of products consisting of, at a minimum, a cost-based, “green” and market-based options.  Oregon’s legislation preserves local control for consumer-owned utilities.   The Oregon Commission can delay restructuring if it fails to enact rates that ensure recovery of implementation costs or if the Commission finds that restructuring will reduce the benefit Oregon residential and small farm customers of investor-owned utilities receive from the Bonneville Power Administration.</w:t>
        </w:r>
      </w:ins>
    </w:p>
    <w:p>
      <w:pPr>
        <w:pStyle w:val="Normal"/>
        <w:rPr>
          <w:del w:id="356" w:author="ekapralo" w:date="1999-10-19T23:13:00Z"/>
        </w:rPr>
      </w:pPr>
      <w:del w:id="355" w:author="ekapralo" w:date="1999-10-19T23:13:00Z">
        <w:r>
          <w:rPr/>
        </w:r>
      </w:del>
    </w:p>
    <w:p>
      <w:pPr>
        <w:pStyle w:val="Normal"/>
        <w:rPr/>
      </w:pPr>
      <w:r>
        <w:rPr/>
      </w:r>
    </w:p>
    <w:p>
      <w:pPr>
        <w:pStyle w:val="Heading6"/>
        <w:ind w:hanging="0" w:start="0"/>
        <w:rPr/>
      </w:pPr>
      <w:r>
        <w:rPr/>
        <w:t xml:space="preserve">Washington </w:t>
      </w:r>
    </w:p>
    <w:p>
      <w:pPr>
        <w:pStyle w:val="Normal"/>
        <w:jc w:val="both"/>
        <w:rPr>
          <w:ins w:id="359" w:author="ekapralo" w:date="1999-10-19T23:15:00Z"/>
        </w:rPr>
      </w:pPr>
      <w:r>
        <w:rPr/>
        <w:t>No legislative bills pending and no regulatory orders pending.</w:t>
      </w:r>
      <w:ins w:id="357" w:author="ekapralo" w:date="1999-10-19T23:13:00Z">
        <w:r>
          <w:rPr/>
          <w:t xml:space="preserve"> </w:t>
        </w:r>
      </w:ins>
      <w:ins w:id="358" w:author="ekapralo" w:date="1999-10-19T23:15:00Z">
        <w:r>
          <w:rPr/>
          <w:t>Washington completed two studies, including an unbundling study in early 1999.</w:t>
        </w:r>
      </w:ins>
    </w:p>
    <w:p>
      <w:pPr>
        <w:pStyle w:val="Normal"/>
        <w:rPr>
          <w:del w:id="361" w:author="ekapralo" w:date="1999-10-19T23:15:00Z"/>
        </w:rPr>
      </w:pPr>
      <w:del w:id="360" w:author="ekapralo" w:date="1999-10-19T23:15:00Z">
        <w:r>
          <w:rPr/>
        </w:r>
      </w:del>
    </w:p>
    <w:p>
      <w:pPr>
        <w:pStyle w:val="Normal"/>
        <w:rPr/>
      </w:pPr>
      <w:r>
        <w:rPr/>
      </w:r>
    </w:p>
    <w:p>
      <w:pPr>
        <w:pStyle w:val="Heading6"/>
        <w:ind w:hanging="0" w:start="0"/>
        <w:rPr/>
      </w:pPr>
      <w:r>
        <w:rPr/>
        <w:t xml:space="preserve">Wyoming </w:t>
      </w:r>
    </w:p>
    <w:p>
      <w:pPr>
        <w:pStyle w:val="Normal"/>
        <w:rPr/>
      </w:pPr>
      <w:r>
        <w:rPr/>
        <w:t>A Wyoming interim legislative committee voted down a comprehensive reform draft bill and the PSC had no reform activity on its agenda.</w:t>
      </w:r>
    </w:p>
    <w:p>
      <w:pPr>
        <w:pStyle w:val="Normal"/>
        <w:rPr/>
      </w:pPr>
      <w:r>
        <w:rPr/>
      </w:r>
    </w:p>
    <w:p>
      <w:pPr>
        <w:pStyle w:val="Heading5"/>
        <w:ind w:hanging="0" w:start="0"/>
        <w:rPr>
          <w:rFonts w:ascii="Times New Roman" w:hAnsi="Times New Roman" w:cs="Times New Roman"/>
          <w:sz w:val="24"/>
        </w:rPr>
      </w:pPr>
      <w:r>
        <w:rPr>
          <w:rFonts w:cs="Times New Roman" w:ascii="Times New Roman" w:hAnsi="Times New Roman"/>
          <w:sz w:val="24"/>
        </w:rPr>
        <w:t>Market Conventions &amp; Rules</w:t>
      </w:r>
    </w:p>
    <w:p>
      <w:pPr>
        <w:pStyle w:val="Normal"/>
        <w:rPr>
          <w:rFonts w:ascii="Times New Roman" w:hAnsi="Times New Roman" w:cs="Times New Roman"/>
          <w:sz w:val="24"/>
        </w:rPr>
      </w:pPr>
      <w:r>
        <w:rPr>
          <w:rFonts w:cs="Times New Roman"/>
          <w:sz w:val="24"/>
        </w:rPr>
      </w:r>
    </w:p>
    <w:p>
      <w:pPr>
        <w:pStyle w:val="PlainText"/>
        <w:rPr/>
      </w:pPr>
      <w:r>
        <w:rPr>
          <w:rFonts w:cs="Times New Roman" w:ascii="Times New Roman" w:hAnsi="Times New Roman"/>
        </w:rPr>
        <w:t xml:space="preserve">Power trading in the Western United States is governed by the rules and protocols established by the WSCC. </w:t>
      </w:r>
      <w:del w:id="362" w:author="ekapralo" w:date="1999-10-19T23:43:00Z">
        <w:r>
          <w:rPr>
            <w:rFonts w:cs="Times New Roman" w:ascii="Times New Roman" w:hAnsi="Times New Roman"/>
          </w:rPr>
          <w:delText xml:space="preserve"> Indicated in Figure 3 are some </w:delText>
        </w:r>
      </w:del>
      <w:ins w:id="363" w:author="ekapralo" w:date="1999-10-19T23:43:00Z">
        <w:r>
          <w:rPr>
            <w:rFonts w:cs="Times New Roman" w:ascii="Times New Roman" w:hAnsi="Times New Roman"/>
          </w:rPr>
          <w:t xml:space="preserve">Some </w:t>
        </w:r>
      </w:ins>
      <w:r>
        <w:rPr>
          <w:rFonts w:cs="Times New Roman" w:ascii="Times New Roman" w:hAnsi="Times New Roman"/>
        </w:rPr>
        <w:t>of the key “hubs”</w:t>
      </w:r>
      <w:ins w:id="364" w:author="ekapralo" w:date="1999-10-19T23:43:00Z">
        <w:r>
          <w:rPr>
            <w:rFonts w:cs="Times New Roman" w:ascii="Times New Roman" w:hAnsi="Times New Roman"/>
          </w:rPr>
          <w:t>,</w:t>
        </w:r>
      </w:ins>
      <w:r>
        <w:rPr>
          <w:rFonts w:cs="Times New Roman" w:ascii="Times New Roman" w:hAnsi="Times New Roman"/>
        </w:rPr>
        <w:t xml:space="preserve"> representing the wholesale trading pricing points in the West</w:t>
      </w:r>
      <w:ins w:id="365" w:author="ekapralo" w:date="1999-10-19T23:43:00Z">
        <w:r>
          <w:rPr>
            <w:rFonts w:cs="Times New Roman" w:ascii="Times New Roman" w:hAnsi="Times New Roman"/>
          </w:rPr>
          <w:t xml:space="preserve">, are indicated in </w:t>
        </w:r>
      </w:ins>
      <w:ins w:id="366" w:author="ekapralo" w:date="1999-10-19T23:45:00Z">
        <w:r>
          <w:rPr>
            <w:rFonts w:cs="Times New Roman" w:ascii="Times New Roman" w:hAnsi="Times New Roman"/>
          </w:rPr>
          <w:t xml:space="preserve">the </w:t>
        </w:r>
      </w:ins>
      <w:ins w:id="367" w:author="ekapralo" w:date="1999-10-19T23:43:00Z">
        <w:r>
          <w:rPr>
            <w:rFonts w:cs="Times New Roman" w:ascii="Times New Roman" w:hAnsi="Times New Roman"/>
          </w:rPr>
          <w:t>Figure 3</w:t>
        </w:r>
      </w:ins>
      <w:r>
        <w:rPr>
          <w:rFonts w:cs="Times New Roman" w:ascii="Times New Roman" w:hAnsi="Times New Roman"/>
        </w:rPr>
        <w:t xml:space="preserve">.   </w:t>
      </w:r>
      <w:ins w:id="368" w:author="ekapralo" w:date="1999-10-19T23:44:00Z">
        <w:r>
          <w:rPr>
            <w:rFonts w:cs="Times New Roman" w:ascii="Times New Roman" w:hAnsi="Times New Roman"/>
          </w:rPr>
          <w:t xml:space="preserve">The </w:t>
        </w:r>
      </w:ins>
      <w:del w:id="369" w:author="ekapralo" w:date="1999-10-19T23:44:00Z">
        <w:r>
          <w:rPr>
            <w:rFonts w:cs="Times New Roman" w:ascii="Times New Roman" w:hAnsi="Times New Roman"/>
          </w:rPr>
          <w:delText>K</w:delText>
        </w:r>
      </w:del>
      <w:ins w:id="370" w:author="ekapralo" w:date="1999-10-19T23:44:00Z">
        <w:r>
          <w:rPr>
            <w:rFonts w:cs="Times New Roman" w:ascii="Times New Roman" w:hAnsi="Times New Roman"/>
          </w:rPr>
          <w:t>k</w:t>
        </w:r>
      </w:ins>
      <w:r>
        <w:rPr>
          <w:rFonts w:cs="Times New Roman" w:ascii="Times New Roman" w:hAnsi="Times New Roman"/>
        </w:rPr>
        <w:t xml:space="preserve">ey </w:t>
      </w:r>
      <w:del w:id="371" w:author="ekapralo" w:date="1999-10-19T23:44:00Z">
        <w:r>
          <w:rPr>
            <w:rFonts w:cs="Times New Roman" w:ascii="Times New Roman" w:hAnsi="Times New Roman"/>
          </w:rPr>
          <w:delText>among these</w:delText>
        </w:r>
      </w:del>
      <w:ins w:id="372" w:author="ekapralo" w:date="1999-10-19T23:44:00Z">
        <w:r>
          <w:rPr>
            <w:rFonts w:cs="Times New Roman" w:ascii="Times New Roman" w:hAnsi="Times New Roman"/>
          </w:rPr>
          <w:t>ones</w:t>
        </w:r>
      </w:ins>
      <w:r>
        <w:rPr>
          <w:rFonts w:cs="Times New Roman" w:ascii="Times New Roman" w:hAnsi="Times New Roman"/>
        </w:rPr>
        <w:t xml:space="preserve"> are Palo Verde</w:t>
      </w:r>
      <w:ins w:id="373" w:author="ekapralo" w:date="1999-10-19T23:44:00Z">
        <w:r>
          <w:rPr>
            <w:rFonts w:cs="Times New Roman" w:ascii="Times New Roman" w:hAnsi="Times New Roman"/>
          </w:rPr>
          <w:t>,</w:t>
        </w:r>
      </w:ins>
      <w:del w:id="374" w:author="ekapralo" w:date="1999-10-19T23:44:00Z">
        <w:r>
          <w:rPr>
            <w:rFonts w:cs="Times New Roman" w:ascii="Times New Roman" w:hAnsi="Times New Roman"/>
          </w:rPr>
          <w:delText xml:space="preserve"> and</w:delText>
        </w:r>
      </w:del>
      <w:r>
        <w:rPr>
          <w:rFonts w:cs="Times New Roman" w:ascii="Times New Roman" w:hAnsi="Times New Roman"/>
        </w:rPr>
        <w:t xml:space="preserve"> COB</w:t>
      </w:r>
      <w:ins w:id="375" w:author="ekapralo" w:date="1999-10-19T23:44:00Z">
        <w:r>
          <w:rPr>
            <w:rFonts w:cs="Times New Roman" w:ascii="Times New Roman" w:hAnsi="Times New Roman"/>
          </w:rPr>
          <w:t xml:space="preserve"> and the Mid-Columbia</w:t>
        </w:r>
      </w:ins>
      <w:del w:id="376" w:author="ekapralo" w:date="1999-10-19T23:45:00Z">
        <w:r>
          <w:rPr>
            <w:rFonts w:cs="Times New Roman" w:ascii="Times New Roman" w:hAnsi="Times New Roman"/>
          </w:rPr>
          <w:delText>, the physical delivery points associated with the New York Mercantile Exchange’s futures market</w:delText>
        </w:r>
      </w:del>
      <w:r>
        <w:rPr>
          <w:rFonts w:cs="Times New Roman" w:ascii="Times New Roman" w:hAnsi="Times New Roman"/>
        </w:rPr>
        <w:t>.  One of the key features of these points and the reason why they developed as wholesale trading points is because numerous buyers and sellers own transmission contracts that either start or end at these points.</w:t>
      </w:r>
    </w:p>
    <w:p>
      <w:pPr>
        <w:pStyle w:val="PlainText"/>
        <w:rPr>
          <w:rFonts w:ascii="Times New Roman" w:hAnsi="Times New Roman" w:cs="Times New Roman"/>
        </w:rPr>
      </w:pPr>
      <w:r>
        <w:rPr>
          <w:rFonts w:cs="Times New Roman" w:ascii="Times New Roman" w:hAnsi="Times New Roman"/>
        </w:rPr>
      </w:r>
    </w:p>
    <w:p>
      <w:pPr>
        <w:pStyle w:val="BodyTextIndent"/>
        <w:ind w:start="0" w:end="0"/>
        <w:rPr/>
      </w:pPr>
      <w:r>
        <w:rPr/>
        <w:t xml:space="preserve">Connecting the power plants and load centers throughout the WSCC is a transmission grid as indicated in </w:t>
      </w:r>
      <w:ins w:id="377" w:author="ekapralo" w:date="1999-10-19T23:45:00Z">
        <w:r>
          <w:rPr/>
          <w:t xml:space="preserve">the </w:t>
        </w:r>
      </w:ins>
      <w:r>
        <w:rPr/>
        <w:t xml:space="preserve">Figure 3. The rights to use these transmission lines are controlled by the utilities in the WSCC. </w:t>
      </w:r>
      <w:del w:id="378" w:author="ekapralo" w:date="1999-10-19T23:46:00Z">
        <w:r>
          <w:rPr/>
          <w:delText xml:space="preserve"> Some of t</w:delText>
        </w:r>
      </w:del>
      <w:ins w:id="379" w:author="ekapralo" w:date="1999-10-19T23:46:00Z">
        <w:r>
          <w:rPr/>
          <w:t xml:space="preserve"> T</w:t>
        </w:r>
      </w:ins>
      <w:r>
        <w:rPr/>
        <w:t xml:space="preserve">he capacity </w:t>
      </w:r>
      <w:ins w:id="380" w:author="ekapralo" w:date="1999-10-19T23:46:00Z">
        <w:r>
          <w:rPr/>
          <w:t>not used for retail service or certain “grandfathered” wholesale contracts is sold through the OASIS</w:t>
        </w:r>
      </w:ins>
      <w:del w:id="381" w:author="ekapralo" w:date="1999-10-19T23:48:00Z">
        <w:r>
          <w:rPr/>
          <w:delText>deemed “excess” by the utilities is sold through the OASIS e</w:delText>
        </w:r>
      </w:del>
      <w:ins w:id="382" w:author="ekapralo" w:date="1999-10-19T23:48:00Z">
        <w:r>
          <w:rPr/>
          <w:t xml:space="preserve"> e</w:t>
        </w:r>
      </w:ins>
      <w:r>
        <w:rPr/>
        <w:t xml:space="preserve">lectronic bulletin board system.  However, utilities are very conservative in determining how much </w:t>
      </w:r>
      <w:del w:id="383" w:author="ekapralo" w:date="1999-10-19T23:48:00Z">
        <w:r>
          <w:rPr/>
          <w:delText>is “excess</w:delText>
        </w:r>
      </w:del>
      <w:ins w:id="384" w:author="ekapralo" w:date="1999-10-19T23:48:00Z">
        <w:r>
          <w:rPr/>
          <w:t>capacity remains</w:t>
        </w:r>
      </w:ins>
      <w:del w:id="385" w:author="ekapralo" w:date="1999-10-19T23:48:00Z">
        <w:r>
          <w:rPr/>
          <w:delText>”</w:delText>
        </w:r>
      </w:del>
      <w:r>
        <w:rPr/>
        <w:t xml:space="preserve"> so the market for buying and selling transmission is very illiquid.  Utilities do not have much incentive to sell capacity as these assets generally receive rate base treatment and dollars received through the sale of such capacity must be returned to ratepayers. Because loads are difficult to forecast, utilities are more likely to withhold capacity that might be required if loads go up rather than be caught short.  This is a major impediment toward the development of competitive power markets in the West.</w:t>
      </w:r>
    </w:p>
    <w:p>
      <w:pPr>
        <w:pStyle w:val="PlainText"/>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rPr>
      </w:pPr>
      <w:r>
        <w:rPr>
          <w:rFonts w:cs="Times New Roman" w:ascii="Times New Roman" w:hAnsi="Times New Roman"/>
        </w:rPr>
        <w:t>Other points in the WSCC are known as wholesale trading points, but these are not traded on the NYMEX and are less liquid.  They tend to trade at a differential to the futures prices, referred to as basis or spread.</w:t>
      </w:r>
    </w:p>
    <w:p>
      <w:pPr>
        <w:pStyle w:val="PlainText"/>
        <w:rPr>
          <w:rFonts w:ascii="Times New Roman" w:hAnsi="Times New Roman" w:cs="Times New Roman"/>
          <w:i/>
          <w:i/>
          <w:sz w:val="17"/>
        </w:rPr>
      </w:pPr>
      <w:r>
        <w:rPr>
          <w:rFonts w:cs="Times New Roman" w:ascii="Times New Roman" w:hAnsi="Times New Roman"/>
          <w:i/>
          <w:sz w:val="17"/>
        </w:rPr>
      </w:r>
    </w:p>
    <w:p>
      <w:pPr>
        <w:pStyle w:val="PlainText"/>
        <w:rPr>
          <w:rFonts w:ascii="Times New Roman" w:hAnsi="Times New Roman" w:cs="Times New Roman"/>
          <w:i/>
          <w:i/>
          <w:sz w:val="17"/>
        </w:rPr>
      </w:pPr>
      <w:r>
        <w:rPr>
          <w:rFonts w:cs="Times New Roman" w:ascii="Times New Roman" w:hAnsi="Times New Roman"/>
          <w:i/>
          <w:sz w:val="17"/>
        </w:rPr>
      </w:r>
    </w:p>
    <w:p>
      <w:pPr>
        <w:pStyle w:val="PlainText"/>
        <w:rPr>
          <w:rFonts w:ascii="Times New Roman" w:hAnsi="Times New Roman" w:cs="Times New Roman"/>
        </w:rPr>
      </w:pPr>
      <w:r>
        <w:rPr>
          <w:rFonts w:cs="Times New Roman" w:ascii="Times New Roman" w:hAnsi="Times New Roman"/>
        </w:rPr>
        <w:t>Figure 3</w:t>
      </w:r>
    </w:p>
    <w:p>
      <w:pPr>
        <w:pStyle w:val="PlainText"/>
        <w:rPr>
          <w:rFonts w:ascii="Times New Roman" w:hAnsi="Times New Roman" w:cs="Times New Roman"/>
          <w:i/>
          <w:i/>
          <w:sz w:val="17"/>
        </w:rPr>
      </w:pPr>
      <w:r>
        <w:rPr>
          <w:rFonts w:cs="Times New Roman" w:ascii="Times New Roman" w:hAnsi="Times New Roman"/>
          <w:i/>
          <w:sz w:val="17"/>
        </w:rPr>
      </w:r>
    </w:p>
    <w:p>
      <w:pPr>
        <w:pStyle w:val="PlainText"/>
        <w:rPr>
          <w:rFonts w:ascii="Times New Roman" w:hAnsi="Times New Roman" w:cs="Times New Roman"/>
          <w:i/>
          <w:i/>
          <w:sz w:val="17"/>
        </w:rPr>
      </w:pPr>
      <w:r>
        <w:rPr>
          <w:rFonts w:cs="Times New Roman" w:ascii="Times New Roman" w:hAnsi="Times New Roman"/>
          <w:i/>
          <w:sz w:val="17"/>
        </w:rPr>
      </w:r>
    </w:p>
    <w:p>
      <w:pPr>
        <w:pStyle w:val="PlainText"/>
        <w:rPr>
          <w:rFonts w:ascii="Times New Roman" w:hAnsi="Times New Roman" w:cs="Times New Roman"/>
        </w:rPr>
      </w:pPr>
      <w:bookmarkStart w:id="11" w:name="_997266170"/>
      <w:bookmarkEnd w:id="11"/>
      <w:r>
        <w:rPr>
          <w:rFonts w:cs="Times New Roman" w:ascii="Times New Roman" w:hAnsi="Times New Roman"/>
        </w:rPr>
        <w:object w:dxaOrig="14400" w:dyaOrig="1080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312pt;height:233.9pt" filled="f" o:ole="">
            <v:imagedata r:id="rId9" o:title=""/>
          </v:shape>
          <o:OLEObject Type="Embed" ProgID="PowerPoint.Show.12" ShapeID="ole_rId8" DrawAspect="Content" ObjectID="_137230461" r:id="rId8"/>
        </w:object>
        <mc:AlternateContent>
          <mc:Choice Requires="wps">
            <w:drawing>
              <wp:anchor behindDoc="0" distT="0" distB="0" distL="114935" distR="114935" simplePos="0" locked="0" layoutInCell="1" allowOverlap="1" relativeHeight="6">
                <wp:simplePos x="0" y="0"/>
                <wp:positionH relativeFrom="column">
                  <wp:posOffset>1066800</wp:posOffset>
                </wp:positionH>
                <wp:positionV relativeFrom="paragraph">
                  <wp:posOffset>-6750685</wp:posOffset>
                </wp:positionV>
                <wp:extent cx="457200" cy="457200"/>
                <wp:effectExtent l="5080" t="5080" r="5715" b="5715"/>
                <wp:wrapNone/>
                <wp:docPr id="1" name=""/>
                <a:graphic xmlns:a="http://schemas.openxmlformats.org/drawingml/2006/main">
                  <a:graphicData uri="http://schemas.microsoft.com/office/word/2010/wordprocessingShape">
                    <wps:wsp>
                      <wps:cNvSpPr/>
                      <wps:spPr>
                        <a:xfrm>
                          <a:off x="0" y="0"/>
                          <a:ext cx="457200" cy="45720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84pt;margin-top:-531.55pt;width:35.95pt;height:35.95pt;mso-wrap-style:none;v-text-anchor:middle">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8">
                <wp:simplePos x="0" y="0"/>
                <wp:positionH relativeFrom="column">
                  <wp:posOffset>2286000</wp:posOffset>
                </wp:positionH>
                <wp:positionV relativeFrom="paragraph">
                  <wp:posOffset>-6674485</wp:posOffset>
                </wp:positionV>
                <wp:extent cx="457200" cy="457200"/>
                <wp:effectExtent l="5080" t="5080" r="5715" b="5715"/>
                <wp:wrapNone/>
                <wp:docPr id="2" name=""/>
                <a:graphic xmlns:a="http://schemas.openxmlformats.org/drawingml/2006/main">
                  <a:graphicData uri="http://schemas.microsoft.com/office/word/2010/wordprocessingShape">
                    <wps:wsp>
                      <wps:cNvSpPr/>
                      <wps:spPr>
                        <a:xfrm>
                          <a:off x="0" y="0"/>
                          <a:ext cx="457200" cy="45720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180pt;margin-top:-525.55pt;width:35.95pt;height:35.95pt;mso-wrap-style:none;v-text-anchor:middle">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10">
                <wp:simplePos x="0" y="0"/>
                <wp:positionH relativeFrom="column">
                  <wp:posOffset>533400</wp:posOffset>
                </wp:positionH>
                <wp:positionV relativeFrom="paragraph">
                  <wp:posOffset>-6064885</wp:posOffset>
                </wp:positionV>
                <wp:extent cx="533400" cy="533400"/>
                <wp:effectExtent l="5080" t="5080" r="5715" b="5715"/>
                <wp:wrapNone/>
                <wp:docPr id="3" name=""/>
                <a:graphic xmlns:a="http://schemas.openxmlformats.org/drawingml/2006/main">
                  <a:graphicData uri="http://schemas.microsoft.com/office/word/2010/wordprocessingShape">
                    <wps:wsp>
                      <wps:cNvSpPr/>
                      <wps:spPr>
                        <a:xfrm>
                          <a:off x="0" y="0"/>
                          <a:ext cx="533520" cy="53352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42pt;margin-top:-477.55pt;width:41.95pt;height:41.95pt;mso-wrap-style:none;v-text-anchor:middle">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12">
                <wp:simplePos x="0" y="0"/>
                <wp:positionH relativeFrom="column">
                  <wp:posOffset>762000</wp:posOffset>
                </wp:positionH>
                <wp:positionV relativeFrom="paragraph">
                  <wp:posOffset>-6445885</wp:posOffset>
                </wp:positionV>
                <wp:extent cx="304800" cy="381000"/>
                <wp:effectExtent l="3810" t="0" r="0" b="3175"/>
                <wp:wrapNone/>
                <wp:docPr id="4" name=""/>
                <a:graphic xmlns:a="http://schemas.openxmlformats.org/drawingml/2006/main">
                  <a:graphicData uri="http://schemas.microsoft.com/office/word/2010/wordprocessingShape">
                    <wps:wsp>
                      <wps:cNvSpPr/>
                      <wps:spPr>
                        <a:xfrm flipV="1">
                          <a:off x="0" y="0"/>
                          <a:ext cx="304920" cy="380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0pt,-507.55pt" to="83.95pt,-477.6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
                <wp:simplePos x="0" y="0"/>
                <wp:positionH relativeFrom="column">
                  <wp:posOffset>990600</wp:posOffset>
                </wp:positionH>
                <wp:positionV relativeFrom="paragraph">
                  <wp:posOffset>-6293485</wp:posOffset>
                </wp:positionV>
                <wp:extent cx="228600" cy="304800"/>
                <wp:effectExtent l="0" t="3175" r="3810" b="0"/>
                <wp:wrapNone/>
                <wp:docPr id="5" name=""/>
                <a:graphic xmlns:a="http://schemas.openxmlformats.org/drawingml/2006/main">
                  <a:graphicData uri="http://schemas.microsoft.com/office/word/2010/wordprocessingShape">
                    <wps:wsp>
                      <wps:cNvSpPr/>
                      <wps:spPr>
                        <a:xfrm flipH="1">
                          <a:off x="0" y="0"/>
                          <a:ext cx="228600" cy="3049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8pt,-495.55pt" to="95.95pt,-471.6pt" stroked="t" o:allowincell="f" style="position:absolute;flip:x">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7">
                <wp:simplePos x="0" y="0"/>
                <wp:positionH relativeFrom="column">
                  <wp:posOffset>1066800</wp:posOffset>
                </wp:positionH>
                <wp:positionV relativeFrom="paragraph">
                  <wp:posOffset>-6674485</wp:posOffset>
                </wp:positionV>
                <wp:extent cx="5670550" cy="326390"/>
                <wp:effectExtent l="0" t="0" r="0" b="0"/>
                <wp:wrapNone/>
                <wp:docPr id="6" name="Frame3"/>
                <a:graphic xmlns:a="http://schemas.openxmlformats.org/drawingml/2006/main">
                  <a:graphicData uri="http://schemas.microsoft.com/office/word/2010/wordprocessingShape">
                    <wps:wsp>
                      <wps:cNvSpPr txBox="1"/>
                      <wps:spPr>
                        <a:xfrm>
                          <a:off x="0" y="0"/>
                          <a:ext cx="5670550" cy="326390"/>
                        </a:xfrm>
                        <a:prstGeom prst="rect"/>
                        <a:solidFill>
                          <a:srgbClr val="FFFFFF">
                            <a:alpha val="0"/>
                          </a:srgbClr>
                        </a:solidFill>
                      </wps:spPr>
                      <wps:txbx>
                        <w:txbxContent>
                          <w:p>
                            <w:pPr>
                              <w:pStyle w:val="Normal"/>
                              <w:rPr>
                                <w:color w:val="000000"/>
                                <w:sz w:val="16"/>
                                <w:lang w:eastAsia="en-US"/>
                              </w:rPr>
                            </w:pPr>
                            <w:r>
                              <w:rPr>
                                <w:color w:val="000000"/>
                                <w:sz w:val="16"/>
                                <w:lang w:eastAsia="en-US"/>
                              </w:rPr>
                              <w:t>BC</w:t>
                            </w:r>
                          </w:p>
                          <w:p>
                            <w:pPr>
                              <w:pStyle w:val="Normal"/>
                              <w:rPr>
                                <w:color w:val="000000"/>
                                <w:sz w:val="16"/>
                                <w:lang w:eastAsia="en-US"/>
                              </w:rPr>
                            </w:pPr>
                            <w:r>
                              <w:rPr>
                                <w:color w:val="000000"/>
                                <w:sz w:val="16"/>
                                <w:lang w:eastAsia="en-US"/>
                              </w:rPr>
                              <w:t>Hydro</w:t>
                            </w:r>
                          </w:p>
                        </w:txbxContent>
                      </wps:txbx>
                      <wps:bodyPr anchor="t" lIns="92075" tIns="46355" rIns="92075" bIns="46355">
                        <a:spAutoFit/>
                      </wps:bodyPr>
                    </wps:wsp>
                  </a:graphicData>
                </a:graphic>
              </wp:anchor>
            </w:drawing>
          </mc:Choice>
          <mc:Fallback>
            <w:pict>
              <v:rect fillcolor="#FFFFFF" style="position:absolute;rotation:-0;width:446.5pt;height:25.7pt;mso-wrap-distance-left:9.05pt;mso-wrap-distance-right:9.05pt;mso-wrap-distance-top:0pt;mso-wrap-distance-bottom:0pt;margin-top:-525.55pt;mso-position-vertical-relative:text;margin-left:84pt;mso-position-horizontal-relative:text">
                <v:fill opacity="0f"/>
                <v:textbox inset="0.100694444444444in,0.0506944444444444in,0.100694444444444in,0.0506944444444444in">
                  <w:txbxContent>
                    <w:p>
                      <w:pPr>
                        <w:pStyle w:val="Normal"/>
                        <w:rPr>
                          <w:color w:val="000000"/>
                          <w:sz w:val="16"/>
                          <w:lang w:eastAsia="en-US"/>
                        </w:rPr>
                      </w:pPr>
                      <w:r>
                        <w:rPr>
                          <w:color w:val="000000"/>
                          <w:sz w:val="16"/>
                          <w:lang w:eastAsia="en-US"/>
                        </w:rPr>
                        <w:t>BC</w:t>
                      </w:r>
                    </w:p>
                    <w:p>
                      <w:pPr>
                        <w:pStyle w:val="Normal"/>
                        <w:rPr>
                          <w:color w:val="000000"/>
                          <w:sz w:val="16"/>
                          <w:lang w:eastAsia="en-US"/>
                        </w:rPr>
                      </w:pPr>
                      <w:r>
                        <w:rPr>
                          <w:color w:val="000000"/>
                          <w:sz w:val="16"/>
                          <w:lang w:eastAsia="en-US"/>
                        </w:rPr>
                        <w:t>Hydro</w:t>
                      </w:r>
                    </w:p>
                  </w:txbxContent>
                </v:textbox>
                <w10:wrap type="none"/>
              </v:rect>
            </w:pict>
          </mc:Fallback>
        </mc:AlternateContent>
      </w:r>
      <w:r>
        <mc:AlternateContent>
          <mc:Choice Requires="wps">
            <w:drawing>
              <wp:anchor behindDoc="0" distT="0" distB="0" distL="114935" distR="114935" simplePos="0" locked="0" layoutInCell="1" allowOverlap="1" relativeHeight="9">
                <wp:simplePos x="0" y="0"/>
                <wp:positionH relativeFrom="column">
                  <wp:posOffset>2286000</wp:posOffset>
                </wp:positionH>
                <wp:positionV relativeFrom="paragraph">
                  <wp:posOffset>-6598285</wp:posOffset>
                </wp:positionV>
                <wp:extent cx="5670550" cy="326390"/>
                <wp:effectExtent l="0" t="0" r="0" b="0"/>
                <wp:wrapNone/>
                <wp:docPr id="7" name="Frame2"/>
                <a:graphic xmlns:a="http://schemas.openxmlformats.org/drawingml/2006/main">
                  <a:graphicData uri="http://schemas.microsoft.com/office/word/2010/wordprocessingShape">
                    <wps:wsp>
                      <wps:cNvSpPr txBox="1"/>
                      <wps:spPr>
                        <a:xfrm>
                          <a:off x="0" y="0"/>
                          <a:ext cx="5670550" cy="326390"/>
                        </a:xfrm>
                        <a:prstGeom prst="rect"/>
                        <a:solidFill>
                          <a:srgbClr val="FFFFFF">
                            <a:alpha val="0"/>
                          </a:srgbClr>
                        </a:solidFill>
                      </wps:spPr>
                      <wps:txbx>
                        <w:txbxContent>
                          <w:p>
                            <w:pPr>
                              <w:pStyle w:val="Normal"/>
                              <w:rPr>
                                <w:color w:val="000000"/>
                                <w:sz w:val="16"/>
                                <w:lang w:eastAsia="en-US"/>
                              </w:rPr>
                            </w:pPr>
                            <w:r>
                              <w:rPr>
                                <w:color w:val="000000"/>
                                <w:sz w:val="16"/>
                                <w:lang w:eastAsia="en-US"/>
                              </w:rPr>
                              <w:t>Alberta</w:t>
                            </w:r>
                          </w:p>
                          <w:p>
                            <w:pPr>
                              <w:pStyle w:val="Normal"/>
                              <w:rPr>
                                <w:color w:val="000000"/>
                                <w:sz w:val="16"/>
                                <w:lang w:eastAsia="en-US"/>
                              </w:rPr>
                            </w:pPr>
                            <w:r>
                              <w:rPr>
                                <w:color w:val="000000"/>
                                <w:sz w:val="16"/>
                                <w:lang w:eastAsia="en-US"/>
                              </w:rPr>
                              <w:t>Pool</w:t>
                            </w:r>
                          </w:p>
                        </w:txbxContent>
                      </wps:txbx>
                      <wps:bodyPr anchor="t" lIns="92075" tIns="46355" rIns="92075" bIns="46355">
                        <a:spAutoFit/>
                      </wps:bodyPr>
                    </wps:wsp>
                  </a:graphicData>
                </a:graphic>
              </wp:anchor>
            </w:drawing>
          </mc:Choice>
          <mc:Fallback>
            <w:pict>
              <v:rect fillcolor="#FFFFFF" style="position:absolute;rotation:-0;width:446.5pt;height:25.7pt;mso-wrap-distance-left:9.05pt;mso-wrap-distance-right:9.05pt;mso-wrap-distance-top:0pt;mso-wrap-distance-bottom:0pt;margin-top:-519.55pt;mso-position-vertical-relative:text;margin-left:180pt;mso-position-horizontal-relative:text">
                <v:fill opacity="0f"/>
                <v:textbox inset="0.100694444444444in,0.0506944444444444in,0.100694444444444in,0.0506944444444444in">
                  <w:txbxContent>
                    <w:p>
                      <w:pPr>
                        <w:pStyle w:val="Normal"/>
                        <w:rPr>
                          <w:color w:val="000000"/>
                          <w:sz w:val="16"/>
                          <w:lang w:eastAsia="en-US"/>
                        </w:rPr>
                      </w:pPr>
                      <w:r>
                        <w:rPr>
                          <w:color w:val="000000"/>
                          <w:sz w:val="16"/>
                          <w:lang w:eastAsia="en-US"/>
                        </w:rPr>
                        <w:t>Alberta</w:t>
                      </w:r>
                    </w:p>
                    <w:p>
                      <w:pPr>
                        <w:pStyle w:val="Normal"/>
                        <w:rPr>
                          <w:color w:val="000000"/>
                          <w:sz w:val="16"/>
                          <w:lang w:eastAsia="en-US"/>
                        </w:rPr>
                      </w:pPr>
                      <w:r>
                        <w:rPr>
                          <w:color w:val="000000"/>
                          <w:sz w:val="16"/>
                          <w:lang w:eastAsia="en-US"/>
                        </w:rPr>
                        <w:t>Pool</w:t>
                      </w:r>
                    </w:p>
                  </w:txbxContent>
                </v:textbox>
                <w10:wrap type="none"/>
              </v:rect>
            </w:pict>
          </mc:Fallback>
        </mc:AlternateContent>
      </w:r>
      <w:r>
        <mc:AlternateContent>
          <mc:Choice Requires="wps">
            <w:drawing>
              <wp:anchor behindDoc="0" distT="0" distB="0" distL="114935" distR="114935" simplePos="0" locked="0" layoutInCell="1" allowOverlap="1" relativeHeight="11">
                <wp:simplePos x="0" y="0"/>
                <wp:positionH relativeFrom="column">
                  <wp:posOffset>533400</wp:posOffset>
                </wp:positionH>
                <wp:positionV relativeFrom="paragraph">
                  <wp:posOffset>-5988685</wp:posOffset>
                </wp:positionV>
                <wp:extent cx="5670550" cy="326390"/>
                <wp:effectExtent l="0" t="0" r="0" b="0"/>
                <wp:wrapNone/>
                <wp:docPr id="8" name="Frame1"/>
                <a:graphic xmlns:a="http://schemas.openxmlformats.org/drawingml/2006/main">
                  <a:graphicData uri="http://schemas.microsoft.com/office/word/2010/wordprocessingShape">
                    <wps:wsp>
                      <wps:cNvSpPr txBox="1"/>
                      <wps:spPr>
                        <a:xfrm>
                          <a:off x="0" y="0"/>
                          <a:ext cx="5670550" cy="326390"/>
                        </a:xfrm>
                        <a:prstGeom prst="rect"/>
                        <a:solidFill>
                          <a:srgbClr val="FFFFFF">
                            <a:alpha val="0"/>
                          </a:srgbClr>
                        </a:solidFill>
                      </wps:spPr>
                      <wps:txbx>
                        <w:txbxContent>
                          <w:p>
                            <w:pPr>
                              <w:pStyle w:val="Normal"/>
                              <w:rPr>
                                <w:color w:val="000000"/>
                                <w:sz w:val="16"/>
                                <w:lang w:eastAsia="en-US"/>
                              </w:rPr>
                            </w:pPr>
                            <w:r>
                              <w:rPr>
                                <w:color w:val="000000"/>
                                <w:sz w:val="16"/>
                                <w:lang w:eastAsia="en-US"/>
                              </w:rPr>
                              <w:t xml:space="preserve">Mid </w:t>
                            </w:r>
                          </w:p>
                          <w:p>
                            <w:pPr>
                              <w:pStyle w:val="Normal"/>
                              <w:rPr>
                                <w:color w:val="000000"/>
                                <w:sz w:val="16"/>
                                <w:lang w:eastAsia="en-US"/>
                              </w:rPr>
                            </w:pPr>
                            <w:r>
                              <w:rPr>
                                <w:color w:val="000000"/>
                                <w:sz w:val="16"/>
                                <w:lang w:eastAsia="en-US"/>
                              </w:rPr>
                              <w:t>Columbia</w:t>
                            </w:r>
                          </w:p>
                        </w:txbxContent>
                      </wps:txbx>
                      <wps:bodyPr anchor="t" lIns="92075" tIns="46355" rIns="92075" bIns="46355">
                        <a:spAutoFit/>
                      </wps:bodyPr>
                    </wps:wsp>
                  </a:graphicData>
                </a:graphic>
              </wp:anchor>
            </w:drawing>
          </mc:Choice>
          <mc:Fallback>
            <w:pict>
              <v:rect fillcolor="#FFFFFF" style="position:absolute;rotation:-0;width:446.5pt;height:25.7pt;mso-wrap-distance-left:9.05pt;mso-wrap-distance-right:9.05pt;mso-wrap-distance-top:0pt;mso-wrap-distance-bottom:0pt;margin-top:-471.55pt;mso-position-vertical-relative:text;margin-left:42pt;mso-position-horizontal-relative:text">
                <v:fill opacity="0f"/>
                <v:textbox inset="0.100694444444444in,0.0506944444444444in,0.100694444444444in,0.0506944444444444in">
                  <w:txbxContent>
                    <w:p>
                      <w:pPr>
                        <w:pStyle w:val="Normal"/>
                        <w:rPr>
                          <w:color w:val="000000"/>
                          <w:sz w:val="16"/>
                          <w:lang w:eastAsia="en-US"/>
                        </w:rPr>
                      </w:pPr>
                      <w:r>
                        <w:rPr>
                          <w:color w:val="000000"/>
                          <w:sz w:val="16"/>
                          <w:lang w:eastAsia="en-US"/>
                        </w:rPr>
                        <w:t xml:space="preserve">Mid </w:t>
                      </w:r>
                    </w:p>
                    <w:p>
                      <w:pPr>
                        <w:pStyle w:val="Normal"/>
                        <w:rPr>
                          <w:color w:val="000000"/>
                          <w:sz w:val="16"/>
                          <w:lang w:eastAsia="en-US"/>
                        </w:rPr>
                      </w:pPr>
                      <w:r>
                        <w:rPr>
                          <w:color w:val="000000"/>
                          <w:sz w:val="16"/>
                          <w:lang w:eastAsia="en-US"/>
                        </w:rPr>
                        <w:t>Columbia</w:t>
                      </w:r>
                    </w:p>
                  </w:txbxContent>
                </v:textbox>
                <w10:wrap type="none"/>
              </v:rect>
            </w:pict>
          </mc:Fallback>
        </mc:AlternateConten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bullet"/>
      <w:lvlText w:val="-"/>
      <w:lvlJc w:val="start"/>
      <w:pPr>
        <w:tabs>
          <w:tab w:val="num" w:pos="2160"/>
        </w:tabs>
        <w:ind w:start="2160" w:hanging="720"/>
      </w:pPr>
      <w:rPr>
        <w:rFonts w:ascii="Liberation Serif" w:hAnsi="Liberation Serif" w:cs="Liberation Serif" w:hint="default"/>
      </w:rPr>
    </w:lvl>
  </w:abstractNum>
  <w:abstractNum w:abstractNumId="3">
    <w:lvl w:ilvl="0">
      <w:start w:val="1"/>
      <w:numFmt w:val="upperRoman"/>
      <w:lvlText w:val="%1."/>
      <w:lvlJc w:val="start"/>
      <w:pPr>
        <w:tabs>
          <w:tab w:val="num" w:pos="2880"/>
        </w:tabs>
        <w:ind w:start="288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720" w:end="0"/>
      <w:outlineLvl w:val="0"/>
    </w:pPr>
    <w:rPr>
      <w:u w:val="single"/>
    </w:rPr>
  </w:style>
  <w:style w:type="paragraph" w:styleId="Heading2">
    <w:name w:val="heading 2"/>
    <w:basedOn w:val="Normal"/>
    <w:next w:val="Normal"/>
    <w:qFormat/>
    <w:pPr>
      <w:keepNext w:val="true"/>
      <w:numPr>
        <w:ilvl w:val="1"/>
        <w:numId w:val="1"/>
      </w:numPr>
      <w:ind w:firstLine="720" w:start="0" w:end="0"/>
      <w:outlineLvl w:val="1"/>
    </w:pPr>
    <w:rPr>
      <w:u w:val="single"/>
    </w:rPr>
  </w:style>
  <w:style w:type="paragraph" w:styleId="Heading3">
    <w:name w:val="heading 3"/>
    <w:basedOn w:val="Normal"/>
    <w:next w:val="Normal"/>
    <w:qFormat/>
    <w:pPr>
      <w:keepNext w:val="true"/>
      <w:numPr>
        <w:ilvl w:val="2"/>
        <w:numId w:val="1"/>
      </w:numPr>
      <w:ind w:hanging="0" w:start="360" w:end="0"/>
      <w:outlineLvl w:val="2"/>
    </w:pPr>
    <w:rPr>
      <w:b/>
    </w:rPr>
  </w:style>
  <w:style w:type="paragraph" w:styleId="Heading4">
    <w:name w:val="heading 4"/>
    <w:basedOn w:val="Normal"/>
    <w:next w:val="Normal"/>
    <w:qFormat/>
    <w:pPr>
      <w:keepNext w:val="true"/>
      <w:numPr>
        <w:ilvl w:val="3"/>
        <w:numId w:val="1"/>
      </w:numPr>
      <w:tabs>
        <w:tab w:val="clear" w:pos="720"/>
        <w:tab w:val="left" w:pos="1800" w:leader="none"/>
      </w:tabs>
      <w:outlineLvl w:val="3"/>
    </w:pPr>
    <w:rPr>
      <w:b/>
    </w:rPr>
  </w:style>
  <w:style w:type="paragraph" w:styleId="Heading5">
    <w:name w:val="heading 5"/>
    <w:basedOn w:val="Normal"/>
    <w:next w:val="Normal"/>
    <w:qFormat/>
    <w:pPr>
      <w:keepNext w:val="true"/>
      <w:numPr>
        <w:ilvl w:val="4"/>
        <w:numId w:val="1"/>
      </w:numPr>
      <w:spacing w:lineRule="atLeast" w:line="240"/>
      <w:outlineLvl w:val="4"/>
    </w:pPr>
    <w:rPr>
      <w:rFonts w:ascii="Helv;Arial" w:hAnsi="Helv;Arial" w:cs="Helv;Arial"/>
      <w:b/>
      <w:color w:val="000000"/>
      <w:lang w:eastAsia="en-US"/>
    </w:rPr>
  </w:style>
  <w:style w:type="paragraph" w:styleId="Heading6">
    <w:name w:val="heading 6"/>
    <w:basedOn w:val="Normal"/>
    <w:next w:val="Normal"/>
    <w:qFormat/>
    <w:pPr>
      <w:keepNext w:val="true"/>
      <w:numPr>
        <w:ilvl w:val="5"/>
        <w:numId w:val="1"/>
      </w:numPr>
      <w:outlineLvl w:val="5"/>
    </w:pPr>
    <w:rPr>
      <w:u w:val="single"/>
    </w:rPr>
  </w:style>
  <w:style w:type="paragraph" w:styleId="Heading7">
    <w:name w:val="heading 7"/>
    <w:basedOn w:val="Normal"/>
    <w:next w:val="Normal"/>
    <w:qFormat/>
    <w:pPr>
      <w:keepNext w:val="true"/>
      <w:numPr>
        <w:ilvl w:val="6"/>
        <w:numId w:val="1"/>
      </w:numPr>
      <w:jc w:val="both"/>
      <w:outlineLvl w:val="6"/>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PlainText">
    <w:name w:val="Plain Text"/>
    <w:basedOn w:val="Normal"/>
    <w:qFormat/>
    <w:pPr/>
    <w:rPr>
      <w:rFonts w:ascii="Courier New" w:hAnsi="Courier New" w:cs="Courier New"/>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pptx"/><Relationship Id="rId3" Type="http://schemas.openxmlformats.org/officeDocument/2006/relationships/image" Target="media/image1.wmf"/><Relationship Id="rId4" Type="http://schemas.openxmlformats.org/officeDocument/2006/relationships/package" Target="embeddings/oleObject2.pptx"/><Relationship Id="rId5" Type="http://schemas.openxmlformats.org/officeDocument/2006/relationships/image" Target="media/image2.wmf"/><Relationship Id="rId6" Type="http://schemas.openxmlformats.org/officeDocument/2006/relationships/package" Target="embeddings/oleObject3.pptx"/><Relationship Id="rId7" Type="http://schemas.openxmlformats.org/officeDocument/2006/relationships/image" Target="media/image3.wmf"/><Relationship Id="rId8" Type="http://schemas.openxmlformats.org/officeDocument/2006/relationships/package" Target="embeddings/oleObject4.pptx"/><Relationship Id="rId9" Type="http://schemas.openxmlformats.org/officeDocument/2006/relationships/image" Target="media/image4.wmf"/><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1999-10-14T07:25:00Z</dcterms:created>
  <dc:creator>pchoi</dc:creator>
  <dc:description/>
  <dc:language>en-CA</dc:language>
  <cp:lastModifiedBy>ekapralo</cp:lastModifiedBy>
  <cp:lastPrinted>1999-10-19T23:50:00Z</cp:lastPrinted>
  <dcterms:modified xsi:type="dcterms:W3CDTF">1999-10-19T20:26:00Z</dcterms:modified>
  <cp:revision>15</cp:revision>
  <dc:subject/>
  <dc:title>Western Region Power Markets</dc:title>
</cp:coreProperties>
</file>