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6.xml" ContentType="application/vnd.openxmlformats-officedocument.wordprocessingml.footer+xml"/>
  <Override PartName="/word/footer5.xml" ContentType="application/vnd.openxmlformats-officedocument.wordprocessingml.footer+xml"/>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NonTOCEntry"/>
        <w:spacing w:before="240" w:after="240"/>
        <w:rPr/>
      </w:pPr>
      <w:r>
        <w:rPr/>
      </w:r>
    </w:p>
    <w:p>
      <w:pPr>
        <w:pStyle w:val="TitleB-NonTOCEntry"/>
        <w:rPr/>
      </w:pPr>
      <w:r>
        <w:rPr/>
      </w:r>
    </w:p>
    <w:p>
      <w:pPr>
        <w:pStyle w:val="TitleB-NonTOCEntry"/>
        <w:rPr>
          <w:sz w:val="32"/>
        </w:rPr>
      </w:pPr>
      <w:ins w:id="0" w:author="John Richey" w:date="2000-07-21T10:12:00Z">
        <w:r>
          <w:rPr>
            <w:sz w:val="48"/>
          </w:rPr>
          <w:t>PSI Energy, Inc.</w:t>
        </w:r>
      </w:ins>
      <w:del w:id="1" w:author="John Richey" w:date="2000-07-21T10:12:00Z">
        <w:r>
          <w:rPr>
            <w:sz w:val="32"/>
          </w:rPr>
          <w:drawing>
            <wp:inline distT="0" distB="0" distL="0" distR="0">
              <wp:extent cx="3709670" cy="1047750"/>
              <wp:effectExtent l="0" t="0" r="0" b="0"/>
              <wp:docPr id="1" name="Cin%20Signature%20PSI%20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n%20Signature%20PSI%20Color" descr="" title=""/>
                      <pic:cNvPicPr>
                        <a:picLocks noChangeAspect="1" noChangeArrowheads="1"/>
                      </pic:cNvPicPr>
                    </pic:nvPicPr>
                    <pic:blipFill>
                      <a:blip r:embed="rId2"/>
                      <a:stretch>
                        <a:fillRect/>
                      </a:stretch>
                    </pic:blipFill>
                    <pic:spPr bwMode="auto">
                      <a:xfrm>
                        <a:off x="0" y="0"/>
                        <a:ext cx="3709670" cy="1047750"/>
                      </a:xfrm>
                      <a:prstGeom prst="rect">
                        <a:avLst/>
                      </a:prstGeom>
                    </pic:spPr>
                  </pic:pic>
                </a:graphicData>
              </a:graphic>
            </wp:inline>
          </w:drawing>
        </w:r>
      </w:del>
    </w:p>
    <w:p>
      <w:pPr>
        <w:pStyle w:val="TitleB-NonTOCEntry"/>
        <w:rPr>
          <w:sz w:val="32"/>
        </w:rPr>
      </w:pPr>
      <w:r>
        <w:rPr>
          <w:sz w:val="32"/>
        </w:rPr>
        <w:t>Proposal</w:t>
      </w:r>
    </w:p>
    <w:p>
      <w:pPr>
        <w:pStyle w:val="Heading1B-NonTOCEntry"/>
        <w:ind w:end="0"/>
        <w:jc w:val="center"/>
        <w:rPr/>
      </w:pPr>
      <w:r>
        <w:rPr/>
        <w:t>Substation and Transmission Line Maintenance</w:t>
      </w:r>
    </w:p>
    <w:p>
      <w:pPr>
        <w:pStyle w:val="Heading1B-NonTOCEntry"/>
        <w:ind w:end="0"/>
        <w:jc w:val="center"/>
        <w:rPr/>
      </w:pPr>
      <w:r>
        <w:rPr/>
        <w:t>for</w:t>
      </w:r>
    </w:p>
    <w:p>
      <w:pPr>
        <w:pStyle w:val="Heading1B-NonTOCEntry"/>
        <w:ind w:end="0"/>
        <w:jc w:val="center"/>
        <w:rPr/>
      </w:pPr>
      <w:r>
        <w:rPr/>
        <w:t>West Fork Land Development Company L.L.C.</w:t>
      </w:r>
    </w:p>
    <w:p>
      <w:pPr>
        <w:pStyle w:val="Heading1B-NonTOCEntry"/>
        <w:ind w:end="0"/>
        <w:jc w:val="center"/>
        <w:rPr/>
      </w:pPr>
      <w:r>
        <w:rPr/>
        <w:t>Wheatland, Indiana</w:t>
      </w:r>
    </w:p>
    <w:p>
      <w:pPr>
        <w:sectPr>
          <w:footerReference w:type="default" r:id="rId3"/>
          <w:type w:val="nextPage"/>
          <w:pgSz w:w="12240" w:h="15840"/>
          <w:pgMar w:left="2520" w:right="2160" w:gutter="0" w:header="0" w:top="2160" w:footer="720" w:bottom="1440"/>
          <w:pgNumType w:start="1" w:fmt="decimal"/>
          <w:formProt w:val="false"/>
          <w:textDirection w:val="lrTb"/>
          <w:docGrid w:type="default" w:linePitch="360" w:charSpace="0"/>
        </w:sectPr>
        <w:pStyle w:val="Heading1B-NonTOCEntry"/>
        <w:ind w:end="0"/>
        <w:jc w:val="center"/>
        <w:rPr/>
      </w:pPr>
      <w:r>
        <w:rPr/>
      </w:r>
    </w:p>
    <w:p>
      <w:pPr>
        <w:pStyle w:val="Heading1B-NonTOCEntry"/>
        <w:spacing w:before="0" w:after="120"/>
        <w:rPr/>
      </w:pPr>
      <w:r>
        <w:rPr/>
        <w:t>Contents</w:t>
      </w:r>
    </w:p>
    <w:p>
      <w:pPr>
        <w:pStyle w:val="Heading2B-NonTOCEntry"/>
        <w:ind w:start="1152" w:end="-360"/>
        <w:rPr/>
      </w:pPr>
      <w:r>
        <w:rPr/>
        <w:t xml:space="preserve">Thank you for giving </w:t>
      </w:r>
      <w:del w:id="3" w:author="John Richey" w:date="2000-07-19T12:53:00Z">
        <w:r>
          <w:rPr/>
          <w:delText xml:space="preserve">Cinergy </w:delText>
        </w:r>
      </w:del>
      <w:ins w:id="4" w:author="John Richey" w:date="2000-07-19T12:53:00Z">
        <w:r>
          <w:rPr/>
          <w:t>PSI Energy</w:t>
        </w:r>
      </w:ins>
      <w:ins w:id="5" w:author="John Richey" w:date="2000-07-21T15:10:00Z">
        <w:r>
          <w:rPr/>
          <w:t>, Inc.</w:t>
        </w:r>
      </w:ins>
      <w:ins w:id="6" w:author="John Richey" w:date="2000-07-19T12:53:00Z">
        <w:r>
          <w:rPr/>
          <w:t xml:space="preserve"> </w:t>
        </w:r>
      </w:ins>
      <w:r>
        <w:rPr/>
        <w:t>the opportunity to submit this proposal.  The document is organized as follows:</w:t>
      </w:r>
    </w:p>
    <w:sdt>
      <w:sdtPr>
        <w:docPartObj>
          <w:docPartGallery w:val="Table of Contents"/>
          <w:docPartUnique w:val="true"/>
        </w:docPartObj>
      </w:sdtPr>
      <w:sdtContent>
        <w:p>
          <w:pPr>
            <w:pStyle w:val="TOC1"/>
            <w:widowControl w:val="false"/>
            <w:suppressAutoHyphens w:val="true"/>
            <w:spacing w:lineRule="auto" w:line="240"/>
            <w:ind w:hanging="720" w:start="0" w:end="0"/>
            <w:rPr>
              <w:rFonts w:ascii="Arial" w:hAnsi="Arial" w:cs="Arial"/>
              <w:b/>
              <w:caps/>
              <w:spacing w:val="80"/>
              <w:sz w:val="20"/>
              <w:lang w:val="en-CA" w:eastAsia="en-CA"/>
              <w:ins w:id="10" w:author="John Richey" w:date="2000-07-19T16:02:00Z"/>
            </w:rPr>
          </w:pPr>
          <w:ins w:id="7" w:author="John Richey" w:date="2000-07-19T16:02:00Z">
            <w:r>
              <w:fldChar w:fldCharType="begin"/>
            </w:r>
            <w:r>
              <w:rPr>
                <w:caps/>
                <w:sz w:val="20"/>
                <w:spacing w:val="80"/>
                <w:b/>
                <w:rFonts w:cs="Arial"/>
                <w:lang w:val="en-CA" w:eastAsia="en-CA"/>
              </w:rPr>
              <w:instrText xml:space="preserve"> TOC \t "Heading 1,2,Heading 2,3,Heading 3,3,Heading 4,3,Heading 5,3,Title,1" </w:instrText>
            </w:r>
          </w:ins>
          <w:r>
            <w:rPr>
              <w:caps/>
              <w:sz w:val="20"/>
              <w:spacing w:val="80"/>
              <w:b/>
              <w:rFonts w:cs="Arial"/>
              <w:lang w:val="en-CA" w:eastAsia="en-CA"/>
            </w:rPr>
            <w:fldChar w:fldCharType="separate"/>
          </w:r>
          <w:ins w:id="8" w:author="John Richey" w:date="2000-07-19T16:02:00Z">
            <w:r>
              <w:rPr>
                <w:rFonts w:cs="Arial"/>
                <w:b/>
                <w:caps/>
                <w:spacing w:val="80"/>
                <w:sz w:val="20"/>
                <w:lang w:val="en-CA" w:eastAsia="en-CA"/>
              </w:rPr>
              <w:t>Section One</w:t>
              <w:tab/>
            </w:r>
          </w:ins>
          <w:hyperlink w:anchor="__RefHeading___Toc488656796">
            <w:ins w:id="9" w:author="John Richey" w:date="2000-10-06T16:07:00Z">
              <w:r>
                <w:rPr>
                  <w:rStyle w:val="IndexLink"/>
                  <w:rFonts w:cs="Arial"/>
                  <w:b/>
                  <w:caps/>
                  <w:spacing w:val="80"/>
                  <w:sz w:val="20"/>
                  <w:lang w:val="en-CA" w:eastAsia="en-CA"/>
                </w:rPr>
                <w:t>1</w:t>
              </w:r>
            </w:ins>
          </w:hyperlink>
        </w:p>
        <w:p>
          <w:pPr>
            <w:pStyle w:val="TOC2"/>
            <w:rPr>
              <w:ins w:id="13" w:author="John Richey" w:date="2000-07-19T16:02:00Z"/>
            </w:rPr>
          </w:pPr>
          <w:ins w:id="11" w:author="John Richey" w:date="2000-07-19T16:02:00Z">
            <w:r>
              <w:rPr/>
              <w:t>Proposal</w:t>
              <w:tab/>
            </w:r>
          </w:ins>
          <w:hyperlink w:anchor="__RefHeading___Toc488656797">
            <w:ins w:id="12" w:author="John Richey" w:date="2000-10-06T16:07:00Z">
              <w:r>
                <w:rPr>
                  <w:rStyle w:val="IndexLink"/>
                </w:rPr>
                <w:t>1</w:t>
              </w:r>
            </w:ins>
          </w:hyperlink>
        </w:p>
        <w:p>
          <w:pPr>
            <w:pStyle w:val="TOC1"/>
            <w:rPr>
              <w:ins w:id="16" w:author="John Richey" w:date="2000-07-19T16:02:00Z"/>
            </w:rPr>
          </w:pPr>
          <w:ins w:id="14" w:author="John Richey" w:date="2000-07-19T16:02:00Z">
            <w:r>
              <w:rPr/>
              <w:t>Section Two</w:t>
              <w:tab/>
            </w:r>
          </w:ins>
          <w:hyperlink w:anchor="__RefHeading___Toc488656798">
            <w:ins w:id="15" w:author="John Richey" w:date="2000-10-06T16:07:00Z">
              <w:r>
                <w:rPr>
                  <w:rStyle w:val="IndexLink"/>
                </w:rPr>
                <w:t>2</w:t>
              </w:r>
            </w:ins>
          </w:hyperlink>
        </w:p>
        <w:p>
          <w:pPr>
            <w:pStyle w:val="TOC2"/>
            <w:rPr>
              <w:ins w:id="19" w:author="John Richey" w:date="2000-07-19T16:02:00Z"/>
            </w:rPr>
          </w:pPr>
          <w:ins w:id="17" w:author="John Richey" w:date="2000-07-19T16:02:00Z">
            <w:r>
              <w:rPr/>
              <w:t>Sales Agreement</w:t>
              <w:tab/>
            </w:r>
          </w:ins>
          <w:hyperlink w:anchor="__RefHeading___Toc488656799">
            <w:ins w:id="18" w:author="John Richey" w:date="2000-10-06T16:07:00Z">
              <w:r>
                <w:rPr>
                  <w:rStyle w:val="IndexLink"/>
                </w:rPr>
                <w:t>2</w:t>
              </w:r>
            </w:ins>
          </w:hyperlink>
        </w:p>
        <w:p>
          <w:pPr>
            <w:pStyle w:val="TOC3"/>
            <w:tabs>
              <w:tab w:val="left" w:pos="1540" w:leader="none"/>
              <w:tab w:val="right" w:pos="7560" w:leader="none"/>
            </w:tabs>
            <w:rPr>
              <w:ins w:id="22" w:author="John Richey" w:date="2000-07-19T16:02:00Z"/>
            </w:rPr>
          </w:pPr>
          <w:ins w:id="20" w:author="John Richey" w:date="2000-07-19T16:02:00Z">
            <w:r>
              <w:rPr/>
              <w:t>Article 1:</w:t>
              <w:tab/>
              <w:t>Scope of Work Included in the Agreement</w:t>
              <w:tab/>
            </w:r>
          </w:ins>
          <w:hyperlink w:anchor="__RefHeading___Toc488656800">
            <w:ins w:id="21" w:author="John Richey" w:date="2000-10-06T16:07:00Z">
              <w:r>
                <w:rPr>
                  <w:rStyle w:val="IndexLink"/>
                </w:rPr>
                <w:t>2</w:t>
              </w:r>
            </w:ins>
          </w:hyperlink>
        </w:p>
        <w:p>
          <w:pPr>
            <w:pStyle w:val="TOC3"/>
            <w:ind w:start="1080" w:end="720"/>
            <w:rPr>
              <w:ins w:id="25" w:author="John Richey" w:date="2000-07-19T16:02:00Z"/>
            </w:rPr>
          </w:pPr>
          <w:ins w:id="23" w:author="John Richey" w:date="2000-07-19T16:02:00Z">
            <w:r>
              <w:rPr/>
              <w:t>Coordination</w:t>
              <w:tab/>
            </w:r>
          </w:ins>
          <w:hyperlink w:anchor="__RefHeading___Toc488656801">
            <w:ins w:id="24" w:author="John Richey" w:date="2000-10-06T16:07:00Z">
              <w:r>
                <w:rPr>
                  <w:rStyle w:val="IndexLink"/>
                </w:rPr>
                <w:t>2</w:t>
              </w:r>
            </w:ins>
          </w:hyperlink>
        </w:p>
        <w:p>
          <w:pPr>
            <w:pStyle w:val="TOC3"/>
            <w:tabs>
              <w:tab w:val="left" w:pos="1320" w:leader="none"/>
              <w:tab w:val="right" w:pos="7560" w:leader="none"/>
            </w:tabs>
            <w:ind w:start="1080" w:end="720"/>
            <w:rPr>
              <w:ins w:id="28" w:author="John Richey" w:date="2000-07-19T16:02:00Z"/>
            </w:rPr>
          </w:pPr>
          <w:ins w:id="26" w:author="John Richey" w:date="2000-07-19T16:02:00Z">
            <w:r>
              <w:rPr/>
              <w:t>Part A:</w:t>
              <w:tab/>
              <w:t>Inspection Services 345Kv Breakers &amp; Bus</w:t>
              <w:tab/>
            </w:r>
          </w:ins>
          <w:hyperlink w:anchor="__RefHeading___Toc488656802">
            <w:ins w:id="27" w:author="John Richey" w:date="2000-10-06T16:07:00Z">
              <w:r>
                <w:rPr>
                  <w:rStyle w:val="IndexLink"/>
                </w:rPr>
                <w:t>3</w:t>
              </w:r>
            </w:ins>
          </w:hyperlink>
        </w:p>
        <w:p>
          <w:pPr>
            <w:pStyle w:val="TOC3"/>
            <w:tabs>
              <w:tab w:val="left" w:pos="1320" w:leader="none"/>
              <w:tab w:val="right" w:pos="7560" w:leader="none"/>
            </w:tabs>
            <w:ind w:start="1080" w:end="720"/>
            <w:rPr>
              <w:ins w:id="31" w:author="John Richey" w:date="2000-07-19T16:02:00Z"/>
            </w:rPr>
          </w:pPr>
          <w:ins w:id="29" w:author="John Richey" w:date="2000-07-19T16:02:00Z">
            <w:r>
              <w:rPr/>
              <w:t>Part B:</w:t>
              <w:tab/>
              <w:t>RTU and Telecommunication Equipment Services</w:t>
              <w:tab/>
            </w:r>
          </w:ins>
          <w:hyperlink w:anchor="__RefHeading___Toc488656803">
            <w:ins w:id="30" w:author="John Richey" w:date="2000-10-06T16:07:00Z">
              <w:r>
                <w:rPr>
                  <w:rStyle w:val="IndexLink"/>
                </w:rPr>
                <w:t>5</w:t>
              </w:r>
            </w:ins>
          </w:hyperlink>
        </w:p>
        <w:p>
          <w:pPr>
            <w:pStyle w:val="TOC3"/>
            <w:tabs>
              <w:tab w:val="left" w:pos="1320" w:leader="none"/>
              <w:tab w:val="right" w:pos="7560" w:leader="none"/>
            </w:tabs>
            <w:ind w:start="1080" w:end="720"/>
            <w:rPr>
              <w:ins w:id="34" w:author="John Richey" w:date="2000-07-19T16:02:00Z"/>
            </w:rPr>
          </w:pPr>
          <w:ins w:id="32" w:author="John Richey" w:date="2000-07-19T16:02:00Z">
            <w:r>
              <w:rPr/>
              <w:t>Part C:</w:t>
              <w:tab/>
              <w:t>Transmission Services</w:t>
              <w:tab/>
            </w:r>
          </w:ins>
          <w:hyperlink w:anchor="__RefHeading___Toc488656804">
            <w:ins w:id="33" w:author="John Richey" w:date="2000-10-06T16:07:00Z">
              <w:r>
                <w:rPr>
                  <w:rStyle w:val="IndexLink"/>
                </w:rPr>
                <w:t>6</w:t>
              </w:r>
            </w:ins>
          </w:hyperlink>
        </w:p>
        <w:p>
          <w:pPr>
            <w:pStyle w:val="TOC3"/>
            <w:tabs>
              <w:tab w:val="left" w:pos="1320" w:leader="none"/>
              <w:tab w:val="right" w:pos="7560" w:leader="none"/>
            </w:tabs>
            <w:ind w:start="1080" w:end="720"/>
            <w:rPr>
              <w:ins w:id="37" w:author="John Richey" w:date="2000-07-19T16:02:00Z"/>
            </w:rPr>
          </w:pPr>
          <w:ins w:id="35" w:author="John Richey" w:date="2000-07-19T16:02:00Z">
            <w:r>
              <w:rPr/>
              <w:t>Part D:</w:t>
              <w:tab/>
              <w:t>Additional Equipment</w:t>
              <w:tab/>
            </w:r>
          </w:ins>
          <w:hyperlink w:anchor="__RefHeading___Toc488656805">
            <w:ins w:id="36" w:author="John Richey" w:date="2000-10-06T16:07:00Z">
              <w:r>
                <w:rPr>
                  <w:rStyle w:val="IndexLink"/>
                </w:rPr>
                <w:t>7</w:t>
              </w:r>
            </w:ins>
          </w:hyperlink>
        </w:p>
        <w:p>
          <w:pPr>
            <w:pStyle w:val="TOC3"/>
            <w:tabs>
              <w:tab w:val="left" w:pos="1540" w:leader="none"/>
              <w:tab w:val="right" w:pos="7560" w:leader="none"/>
            </w:tabs>
            <w:rPr>
              <w:ins w:id="40" w:author="John Richey" w:date="2000-07-19T16:02:00Z"/>
            </w:rPr>
          </w:pPr>
          <w:ins w:id="38" w:author="John Richey" w:date="2000-07-19T16:02:00Z">
            <w:r>
              <w:rPr/>
              <w:t>Article 2:</w:t>
              <w:tab/>
              <w:t>Schedule</w:t>
              <w:tab/>
            </w:r>
          </w:ins>
          <w:hyperlink w:anchor="__RefHeading___Toc488656806">
            <w:ins w:id="39" w:author="John Richey" w:date="2000-10-06T16:07:00Z">
              <w:r>
                <w:rPr>
                  <w:rStyle w:val="IndexLink"/>
                </w:rPr>
                <w:t>9</w:t>
              </w:r>
            </w:ins>
          </w:hyperlink>
        </w:p>
        <w:p>
          <w:pPr>
            <w:pStyle w:val="TOC3"/>
            <w:tabs>
              <w:tab w:val="left" w:pos="1540" w:leader="none"/>
              <w:tab w:val="right" w:pos="7560" w:leader="none"/>
            </w:tabs>
            <w:rPr>
              <w:ins w:id="43" w:author="John Richey" w:date="2000-07-19T16:02:00Z"/>
            </w:rPr>
          </w:pPr>
          <w:ins w:id="41" w:author="John Richey" w:date="2000-07-19T16:02:00Z">
            <w:r>
              <w:rPr/>
              <w:t>Article 3:</w:t>
              <w:tab/>
              <w:t>Deliverables</w:t>
              <w:tab/>
            </w:r>
          </w:ins>
          <w:hyperlink w:anchor="__RefHeading___Toc488656807">
            <w:ins w:id="42" w:author="John Richey" w:date="2000-10-06T16:07:00Z">
              <w:r>
                <w:rPr>
                  <w:rStyle w:val="IndexLink"/>
                </w:rPr>
                <w:t>9</w:t>
              </w:r>
            </w:ins>
          </w:hyperlink>
        </w:p>
        <w:p>
          <w:pPr>
            <w:pStyle w:val="TOC3"/>
            <w:tabs>
              <w:tab w:val="left" w:pos="1540" w:leader="none"/>
              <w:tab w:val="right" w:pos="7560" w:leader="none"/>
            </w:tabs>
            <w:rPr>
              <w:ins w:id="46" w:author="John Richey" w:date="2000-07-19T16:02:00Z"/>
            </w:rPr>
          </w:pPr>
          <w:ins w:id="44" w:author="John Richey" w:date="2000-07-19T16:02:00Z">
            <w:r>
              <w:rPr/>
              <w:t>Article 4:</w:t>
              <w:tab/>
              <w:t>Pricing and Payment</w:t>
              <w:tab/>
            </w:r>
          </w:ins>
          <w:hyperlink w:anchor="__RefHeading___Toc488656808">
            <w:ins w:id="45" w:author="John Richey" w:date="2000-10-06T16:07:00Z">
              <w:r>
                <w:rPr>
                  <w:rStyle w:val="IndexLink"/>
                </w:rPr>
                <w:t>9</w:t>
              </w:r>
            </w:ins>
          </w:hyperlink>
        </w:p>
        <w:p>
          <w:pPr>
            <w:pStyle w:val="TOC3"/>
            <w:tabs>
              <w:tab w:val="left" w:pos="1540" w:leader="none"/>
              <w:tab w:val="right" w:pos="7560" w:leader="none"/>
            </w:tabs>
            <w:rPr>
              <w:ins w:id="49" w:author="John Richey" w:date="2000-07-19T16:02:00Z"/>
            </w:rPr>
          </w:pPr>
          <w:ins w:id="47" w:author="John Richey" w:date="2000-07-19T16:02:00Z">
            <w:r>
              <w:rPr/>
              <w:t>Article 5:</w:t>
              <w:tab/>
              <w:t>Right of Ingress and Egress</w:t>
              <w:tab/>
            </w:r>
          </w:ins>
          <w:hyperlink w:anchor="__RefHeading___Toc488656809">
            <w:ins w:id="48" w:author="John Richey" w:date="2000-10-06T16:07:00Z">
              <w:r>
                <w:rPr>
                  <w:rStyle w:val="IndexLink"/>
                </w:rPr>
                <w:t>10</w:t>
              </w:r>
            </w:ins>
          </w:hyperlink>
        </w:p>
        <w:p>
          <w:pPr>
            <w:pStyle w:val="TOC3"/>
            <w:tabs>
              <w:tab w:val="left" w:pos="1540" w:leader="none"/>
              <w:tab w:val="right" w:pos="7560" w:leader="none"/>
            </w:tabs>
            <w:rPr>
              <w:ins w:id="52" w:author="John Richey" w:date="2000-07-19T16:02:00Z"/>
            </w:rPr>
          </w:pPr>
          <w:ins w:id="50" w:author="John Richey" w:date="2000-07-19T16:02:00Z">
            <w:r>
              <w:rPr/>
              <w:t>Article 6:</w:t>
              <w:tab/>
              <w:t>Terms and Conditions</w:t>
              <w:tab/>
            </w:r>
          </w:ins>
          <w:hyperlink w:anchor="__RefHeading___Toc488656810">
            <w:ins w:id="51" w:author="John Richey" w:date="2000-10-06T16:07:00Z">
              <w:r>
                <w:rPr>
                  <w:rStyle w:val="IndexLink"/>
                </w:rPr>
                <w:t>11</w:t>
              </w:r>
            </w:ins>
          </w:hyperlink>
        </w:p>
        <w:p>
          <w:pPr>
            <w:pStyle w:val="TOC3"/>
            <w:rPr>
              <w:ins w:id="55" w:author="John Richey" w:date="2000-07-19T16:02:00Z"/>
            </w:rPr>
          </w:pPr>
          <w:ins w:id="53" w:author="John Richey" w:date="2000-07-19T16:02:00Z">
            <w:r>
              <w:rPr/>
              <w:t>Emergency Contact List</w:t>
              <w:tab/>
            </w:r>
          </w:ins>
          <w:hyperlink w:anchor="__RefHeading___Toc488656811">
            <w:ins w:id="54" w:author="John Richey" w:date="2000-10-06T16:07:00Z">
              <w:r>
                <w:rPr>
                  <w:rStyle w:val="IndexLink"/>
                </w:rPr>
                <w:t>19</w:t>
              </w:r>
            </w:ins>
          </w:hyperlink>
        </w:p>
        <w:p>
          <w:pPr>
            <w:pStyle w:val="TOC1"/>
            <w:rPr>
              <w:del w:id="57" w:author="John Richey" w:date="2000-07-19T13:01:00Z"/>
            </w:rPr>
          </w:pPr>
          <w:del w:id="56" w:author="John Richey" w:date="2000-07-19T13:01:00Z">
            <w:r>
              <w:rPr/>
              <w:delText>Section One</w:delText>
              <w:tab/>
              <w:delText>1</w:delText>
            </w:r>
          </w:del>
        </w:p>
        <w:p>
          <w:pPr>
            <w:pStyle w:val="TOC2"/>
            <w:rPr>
              <w:del w:id="59" w:author="John Richey" w:date="2000-07-19T13:01:00Z"/>
            </w:rPr>
          </w:pPr>
          <w:del w:id="58" w:author="John Richey" w:date="2000-07-19T13:01:00Z">
            <w:r>
              <w:rPr/>
              <w:delText>Proposal</w:delText>
              <w:tab/>
              <w:delText>1</w:delText>
            </w:r>
          </w:del>
        </w:p>
        <w:p>
          <w:pPr>
            <w:pStyle w:val="TOC1"/>
            <w:rPr>
              <w:del w:id="61" w:author="John Richey" w:date="2000-07-19T13:01:00Z"/>
            </w:rPr>
          </w:pPr>
          <w:del w:id="60" w:author="John Richey" w:date="2000-07-19T13:01:00Z">
            <w:r>
              <w:rPr/>
              <w:delText>Section Two</w:delText>
              <w:tab/>
              <w:delText>2</w:delText>
            </w:r>
          </w:del>
        </w:p>
        <w:p>
          <w:pPr>
            <w:pStyle w:val="TOC2"/>
            <w:rPr>
              <w:del w:id="63" w:author="John Richey" w:date="2000-07-19T13:01:00Z"/>
            </w:rPr>
          </w:pPr>
          <w:del w:id="62" w:author="John Richey" w:date="2000-07-19T13:01:00Z">
            <w:r>
              <w:rPr/>
              <w:delText>Sales Agreement</w:delText>
              <w:tab/>
              <w:delText>2</w:delText>
            </w:r>
          </w:del>
        </w:p>
        <w:p>
          <w:pPr>
            <w:pStyle w:val="TOC3"/>
            <w:tabs>
              <w:tab w:val="left" w:pos="1540" w:leader="none"/>
              <w:tab w:val="right" w:pos="7560" w:leader="none"/>
            </w:tabs>
            <w:rPr>
              <w:del w:id="65" w:author="John Richey" w:date="2000-07-19T13:01:00Z"/>
            </w:rPr>
          </w:pPr>
          <w:del w:id="64" w:author="John Richey" w:date="2000-07-19T13:01:00Z">
            <w:r>
              <w:rPr/>
              <w:delText>Article 1:</w:delText>
              <w:tab/>
              <w:delText>Scope of Work Included in the Agreement</w:delText>
              <w:tab/>
              <w:delText>2</w:delText>
            </w:r>
          </w:del>
        </w:p>
        <w:p>
          <w:pPr>
            <w:pStyle w:val="TOC3"/>
            <w:ind w:start="1080" w:end="720"/>
            <w:rPr>
              <w:del w:id="67" w:author="John Richey" w:date="2000-07-19T13:01:00Z"/>
            </w:rPr>
          </w:pPr>
          <w:del w:id="66" w:author="John Richey" w:date="2000-07-19T13:01:00Z">
            <w:r>
              <w:rPr/>
              <w:delText>Coordination</w:delText>
              <w:tab/>
              <w:delText>3</w:delText>
            </w:r>
          </w:del>
        </w:p>
        <w:p>
          <w:pPr>
            <w:pStyle w:val="TOC3"/>
            <w:tabs>
              <w:tab w:val="left" w:pos="1320" w:leader="none"/>
              <w:tab w:val="right" w:pos="7560" w:leader="none"/>
            </w:tabs>
            <w:ind w:start="1080" w:end="720"/>
            <w:rPr>
              <w:del w:id="69" w:author="John Richey" w:date="2000-07-19T13:01:00Z"/>
            </w:rPr>
          </w:pPr>
          <w:del w:id="68" w:author="John Richey" w:date="2000-07-19T13:01:00Z">
            <w:r>
              <w:rPr/>
              <w:delText>Part A:</w:delText>
              <w:tab/>
              <w:delText>Inspection Services 345Kv Breakers &amp; Bus</w:delText>
              <w:tab/>
              <w:delText>3</w:delText>
            </w:r>
          </w:del>
        </w:p>
        <w:p>
          <w:pPr>
            <w:pStyle w:val="TOC3"/>
            <w:tabs>
              <w:tab w:val="left" w:pos="1320" w:leader="none"/>
              <w:tab w:val="right" w:pos="7560" w:leader="none"/>
            </w:tabs>
            <w:ind w:start="1080" w:end="720"/>
            <w:rPr>
              <w:del w:id="71" w:author="John Richey" w:date="2000-07-19T13:01:00Z"/>
            </w:rPr>
          </w:pPr>
          <w:del w:id="70" w:author="John Richey" w:date="2000-07-19T13:01:00Z">
            <w:r>
              <w:rPr/>
              <w:delText>Part B:</w:delText>
              <w:tab/>
              <w:delText>RTU and Telecommunication Services</w:delText>
              <w:tab/>
              <w:delText>5</w:delText>
            </w:r>
          </w:del>
        </w:p>
        <w:p>
          <w:pPr>
            <w:pStyle w:val="TOC3"/>
            <w:tabs>
              <w:tab w:val="left" w:pos="1320" w:leader="none"/>
              <w:tab w:val="right" w:pos="7560" w:leader="none"/>
            </w:tabs>
            <w:ind w:start="1080" w:end="720"/>
            <w:rPr>
              <w:del w:id="73" w:author="John Richey" w:date="2000-07-19T13:01:00Z"/>
            </w:rPr>
          </w:pPr>
          <w:del w:id="72" w:author="John Richey" w:date="2000-07-19T13:01:00Z">
            <w:r>
              <w:rPr/>
              <w:delText>Part C:</w:delText>
              <w:tab/>
              <w:delText>Transmission Services</w:delText>
              <w:tab/>
              <w:delText>6</w:delText>
            </w:r>
          </w:del>
        </w:p>
        <w:p>
          <w:pPr>
            <w:pStyle w:val="TOC3"/>
            <w:tabs>
              <w:tab w:val="left" w:pos="1320" w:leader="none"/>
              <w:tab w:val="right" w:pos="7560" w:leader="none"/>
            </w:tabs>
            <w:ind w:start="1080" w:end="720"/>
            <w:rPr>
              <w:del w:id="75" w:author="John Richey" w:date="2000-07-19T13:01:00Z"/>
            </w:rPr>
          </w:pPr>
          <w:del w:id="74" w:author="John Richey" w:date="2000-07-19T13:01:00Z">
            <w:r>
              <w:rPr/>
              <w:delText>Part D:</w:delText>
              <w:tab/>
              <w:delText>Additional Equipment</w:delText>
              <w:tab/>
              <w:delText>7</w:delText>
            </w:r>
          </w:del>
        </w:p>
        <w:p>
          <w:pPr>
            <w:pStyle w:val="TOC3"/>
            <w:tabs>
              <w:tab w:val="left" w:pos="1540" w:leader="none"/>
              <w:tab w:val="right" w:pos="7560" w:leader="none"/>
            </w:tabs>
            <w:rPr>
              <w:del w:id="77" w:author="John Richey" w:date="2000-07-19T13:01:00Z"/>
            </w:rPr>
          </w:pPr>
          <w:del w:id="76" w:author="John Richey" w:date="2000-07-19T13:01:00Z">
            <w:r>
              <w:rPr/>
              <w:delText>Article 2:</w:delText>
              <w:tab/>
              <w:delText>Schedule</w:delText>
              <w:tab/>
              <w:delText>8</w:delText>
            </w:r>
          </w:del>
        </w:p>
        <w:p>
          <w:pPr>
            <w:pStyle w:val="TOC3"/>
            <w:tabs>
              <w:tab w:val="left" w:pos="1540" w:leader="none"/>
              <w:tab w:val="right" w:pos="7560" w:leader="none"/>
            </w:tabs>
            <w:rPr>
              <w:del w:id="79" w:author="John Richey" w:date="2000-07-19T13:01:00Z"/>
            </w:rPr>
          </w:pPr>
          <w:del w:id="78" w:author="John Richey" w:date="2000-07-19T13:01:00Z">
            <w:r>
              <w:rPr/>
              <w:delText>Article 3:</w:delText>
              <w:tab/>
              <w:delText>Deliverables</w:delText>
              <w:tab/>
              <w:delText>8</w:delText>
            </w:r>
          </w:del>
        </w:p>
        <w:p>
          <w:pPr>
            <w:pStyle w:val="TOC3"/>
            <w:tabs>
              <w:tab w:val="left" w:pos="1540" w:leader="none"/>
              <w:tab w:val="right" w:pos="7560" w:leader="none"/>
            </w:tabs>
            <w:rPr>
              <w:del w:id="81" w:author="John Richey" w:date="2000-07-19T13:01:00Z"/>
            </w:rPr>
          </w:pPr>
          <w:del w:id="80" w:author="John Richey" w:date="2000-07-19T13:01:00Z">
            <w:r>
              <w:rPr/>
              <w:delText>Article 4:</w:delText>
              <w:tab/>
              <w:delText>Pricing and Payment</w:delText>
              <w:tab/>
              <w:delText>8</w:delText>
            </w:r>
          </w:del>
        </w:p>
        <w:p>
          <w:pPr>
            <w:pStyle w:val="TOC3"/>
            <w:tabs>
              <w:tab w:val="left" w:pos="1540" w:leader="none"/>
              <w:tab w:val="right" w:pos="7560" w:leader="none"/>
            </w:tabs>
            <w:rPr>
              <w:del w:id="83" w:author="John Richey" w:date="2000-07-19T13:01:00Z"/>
            </w:rPr>
          </w:pPr>
          <w:del w:id="82" w:author="John Richey" w:date="2000-07-19T13:01:00Z">
            <w:r>
              <w:rPr/>
              <w:delText>Article 5:</w:delText>
              <w:tab/>
              <w:delText>Right of Ingress and Egress</w:delText>
              <w:tab/>
              <w:delText>10</w:delText>
            </w:r>
          </w:del>
        </w:p>
        <w:p>
          <w:pPr>
            <w:pStyle w:val="TOC3"/>
            <w:tabs>
              <w:tab w:val="left" w:pos="1540" w:leader="none"/>
              <w:tab w:val="right" w:pos="7560" w:leader="none"/>
            </w:tabs>
            <w:rPr>
              <w:del w:id="85" w:author="John Richey" w:date="2000-07-19T13:01:00Z"/>
            </w:rPr>
          </w:pPr>
          <w:del w:id="84" w:author="John Richey" w:date="2000-07-19T13:01:00Z">
            <w:r>
              <w:rPr/>
              <w:delText>Article 6:</w:delText>
              <w:tab/>
              <w:delText>Terms and Conditions</w:delText>
              <w:tab/>
              <w:delText>11</w:delText>
            </w:r>
          </w:del>
        </w:p>
        <w:p>
          <w:pPr>
            <w:pStyle w:val="TOC3"/>
            <w:rPr>
              <w:del w:id="87" w:author="John Richey" w:date="2000-07-19T13:01:00Z"/>
            </w:rPr>
          </w:pPr>
          <w:del w:id="86" w:author="John Richey" w:date="2000-07-19T13:01:00Z">
            <w:r>
              <w:rPr/>
              <w:delText>Emergency Contact List</w:delText>
              <w:tab/>
              <w:delText>19</w:delText>
            </w:r>
          </w:del>
        </w:p>
        <w:p>
          <w:pPr>
            <w:pStyle w:val="TOC1"/>
            <w:rPr>
              <w:del w:id="89" w:author="John Richey" w:date="2000-07-19T13:01:00Z"/>
            </w:rPr>
          </w:pPr>
          <w:del w:id="88" w:author="John Richey" w:date="2000-07-19T13:01:00Z">
            <w:r>
              <w:rPr/>
              <w:delText>Section Three</w:delText>
              <w:tab/>
              <w:delText>1</w:delText>
            </w:r>
          </w:del>
        </w:p>
        <w:p>
          <w:pPr>
            <w:pStyle w:val="TOC2"/>
            <w:rPr>
              <w:del w:id="91" w:author="John Richey" w:date="2000-07-19T13:01:00Z"/>
            </w:rPr>
          </w:pPr>
          <w:del w:id="90" w:author="John Richey" w:date="2000-07-19T13:01:00Z">
            <w:r>
              <w:rPr/>
              <w:delText>Cinergy Profile</w:delText>
              <w:tab/>
              <w:delText>1</w:delText>
            </w:r>
          </w:del>
        </w:p>
        <w:p>
          <w:pPr>
            <w:pStyle w:val="TOC3"/>
            <w:rPr>
              <w:del w:id="93" w:author="John Richey" w:date="2000-07-19T13:01:00Z"/>
            </w:rPr>
          </w:pPr>
          <w:del w:id="92" w:author="John Richey" w:date="2000-07-19T13:01:00Z">
            <w:r>
              <w:rPr/>
              <w:delText>An Award-Winning Utility</w:delText>
              <w:tab/>
              <w:delText>2</w:delText>
            </w:r>
          </w:del>
        </w:p>
        <w:p>
          <w:pPr>
            <w:pStyle w:val="TOC3"/>
            <w:rPr>
              <w:del w:id="95" w:author="John Richey" w:date="2000-07-19T13:01:00Z"/>
            </w:rPr>
          </w:pPr>
          <w:del w:id="94" w:author="John Richey" w:date="2000-07-19T13:01:00Z">
            <w:r>
              <w:rPr/>
              <w:delText>A Leader in Industry Reform</w:delText>
              <w:tab/>
              <w:delText>2</w:delText>
            </w:r>
          </w:del>
        </w:p>
        <w:p>
          <w:pPr>
            <w:pStyle w:val="TOC3"/>
            <w:rPr>
              <w:del w:id="97" w:author="John Richey" w:date="2000-07-19T13:01:00Z"/>
            </w:rPr>
          </w:pPr>
          <w:del w:id="96" w:author="John Richey" w:date="2000-07-19T13:01:00Z">
            <w:r>
              <w:rPr/>
              <w:delText>An Efficient, Low-Cost Energy Supplier</w:delText>
              <w:tab/>
              <w:delText>2</w:delText>
            </w:r>
          </w:del>
        </w:p>
        <w:p>
          <w:pPr>
            <w:pStyle w:val="TOC3"/>
            <w:rPr>
              <w:del w:id="99" w:author="John Richey" w:date="2000-07-19T13:01:00Z"/>
            </w:rPr>
          </w:pPr>
          <w:del w:id="98" w:author="John Richey" w:date="2000-07-19T13:01:00Z">
            <w:r>
              <w:rPr/>
              <w:delText>A Reliable Energy Services Supplier</w:delText>
              <w:tab/>
              <w:delText>3</w:delText>
            </w:r>
          </w:del>
        </w:p>
        <w:p>
          <w:pPr>
            <w:pStyle w:val="TOC3"/>
            <w:rPr>
              <w:del w:id="101" w:author="John Richey" w:date="2000-07-19T13:01:00Z"/>
            </w:rPr>
          </w:pPr>
          <w:del w:id="100" w:author="John Richey" w:date="2000-07-19T13:01:00Z">
            <w:r>
              <w:rPr/>
              <w:delText>A Good Neighbor</w:delText>
              <w:tab/>
              <w:delText>3</w:delText>
            </w:r>
          </w:del>
        </w:p>
        <w:p>
          <w:pPr>
            <w:pStyle w:val="TOC3"/>
            <w:rPr>
              <w:del w:id="103" w:author="John Richey" w:date="2000-07-19T13:01:00Z"/>
            </w:rPr>
          </w:pPr>
          <w:del w:id="102" w:author="John Richey" w:date="2000-07-19T13:01:00Z">
            <w:r>
              <w:rPr/>
              <w:delText>Cinergy Service Territory</w:delText>
              <w:tab/>
              <w:delText>4</w:delText>
            </w:r>
          </w:del>
        </w:p>
        <w:p>
          <w:pPr>
            <w:pStyle w:val="TOC1"/>
            <w:rPr/>
          </w:pPr>
          <w:del w:id="104" w:author="John Richey" w:date="2000-07-19T13:01:00Z">
            <w:r>
              <w:rPr/>
              <w:delText>Cinergy Products and Services</w:delText>
              <w:tab/>
              <w:delText>5</w:delText>
            </w:r>
          </w:del>
          <w:r>
            <w:rPr/>
            <w:fldChar w:fldCharType="end"/>
          </w:r>
        </w:p>
      </w:sdtContent>
    </w:sdt>
    <w:p>
      <w:pPr>
        <w:pStyle w:val="TitleB-NonTOCEntry"/>
        <w:rPr/>
      </w:pPr>
      <w:r>
        <w:rPr/>
      </w:r>
      <w:r>
        <w:br w:type="page"/>
      </w:r>
    </w:p>
    <w:p>
      <w:pPr>
        <w:pStyle w:val="TitleB-NonTOCEntry"/>
        <w:rPr/>
      </w:pPr>
      <w:r>
        <w:rPr/>
        <w:t>Disclosure Statement</w:t>
      </w:r>
    </w:p>
    <w:p>
      <w:pPr>
        <w:pStyle w:val="BodyText3"/>
        <w:rPr>
          <w:i w:val="false"/>
          <w:i w:val="false"/>
        </w:rPr>
      </w:pPr>
      <w:r>
        <w:rPr>
          <w:i w:val="false"/>
        </w:rPr>
        <w:t>PSI Energy, Inc. is a regulated entity of Cinergy Corp.</w:t>
      </w:r>
    </w:p>
    <w:p>
      <w:pPr>
        <w:pStyle w:val="BodyText3"/>
        <w:rPr>
          <w:i w:val="false"/>
          <w:i w:val="false"/>
        </w:rPr>
      </w:pPr>
      <w:r>
        <w:rPr>
          <w:i w:val="false"/>
        </w:rPr>
        <w:t>This document is provided to your company solely for the purpose of evaluation of this PSI Energy, Inc. proposal to provide Maintenance services.</w:t>
      </w:r>
    </w:p>
    <w:p>
      <w:pPr>
        <w:pStyle w:val="Normal"/>
        <w:rPr/>
      </w:pPr>
      <w:r>
        <w:rPr/>
        <w:t xml:space="preserve">The information contained herein is proprietary and is not intended for public use or voluntary disclosure to any third party without </w:t>
      </w:r>
      <w:ins w:id="105" w:author="John Richey" w:date="2000-07-21T15:10:00Z">
        <w:r>
          <w:rPr/>
          <w:t xml:space="preserve">the </w:t>
        </w:r>
      </w:ins>
      <w:del w:id="106" w:author="John Richey" w:date="2000-07-19T12:54:00Z">
        <w:r>
          <w:rPr/>
          <w:delText xml:space="preserve">the </w:delText>
        </w:r>
      </w:del>
      <w:ins w:id="107" w:author="John Richey" w:date="2000-07-19T12:54:00Z">
        <w:r>
          <w:rPr/>
          <w:t xml:space="preserve">prior </w:t>
        </w:r>
      </w:ins>
      <w:r>
        <w:rPr/>
        <w:t>written consent of PSI Energy, Inc.</w:t>
      </w:r>
    </w:p>
    <w:p>
      <w:pPr>
        <w:pStyle w:val="Normal"/>
        <w:rPr>
          <w:i/>
          <w:i/>
        </w:rPr>
      </w:pPr>
      <w:r>
        <w:rPr>
          <w:i/>
        </w:rPr>
      </w:r>
    </w:p>
    <w:p>
      <w:pPr>
        <w:pStyle w:val="TitleB-NonTOCEntry"/>
        <w:spacing w:before="180" w:after="240"/>
        <w:rPr/>
      </w:pPr>
      <w:r>
        <w:rPr/>
        <w:t>Applicable Regulation</w:t>
      </w:r>
    </w:p>
    <w:p>
      <w:pPr>
        <w:pStyle w:val="Normal"/>
        <w:rPr/>
      </w:pPr>
      <w:r>
        <w:rPr/>
        <w:t>All of the products and services described in this document will be coordinated by PSI Energy, Inc. and provided by PSI Energy, Inc. or another</w:t>
      </w:r>
      <w:ins w:id="108" w:author="John Richey" w:date="2000-07-21T15:10:00Z">
        <w:r>
          <w:rPr/>
          <w:t xml:space="preserve"> Cinergy</w:t>
        </w:r>
      </w:ins>
      <w:r>
        <w:rPr/>
        <w:t xml:space="preserve"> </w:t>
      </w:r>
      <w:del w:id="109" w:author="John Richey" w:date="2000-07-19T12:55:00Z">
        <w:r>
          <w:rPr/>
          <w:delText xml:space="preserve">Cinergy </w:delText>
        </w:r>
      </w:del>
      <w:ins w:id="110" w:author="John Richey" w:date="2000-07-19T12:55:00Z">
        <w:r>
          <w:rPr/>
          <w:t xml:space="preserve">company </w:t>
        </w:r>
      </w:ins>
      <w:r>
        <w:rPr/>
        <w:t>affiliate.</w:t>
      </w:r>
    </w:p>
    <w:p>
      <w:pPr>
        <w:pStyle w:val="Normal"/>
        <w:rPr/>
      </w:pPr>
      <w:r>
        <w:rPr/>
        <w:t>Services provided within the service territories of The Cincinnati Gas &amp; Electric Company (CG&amp;E), The Union Light, Heat and Power Company (ULH&amp;P), and PSI Energy, Inc. (PSI) will be provided in strict compliance with any applicable orders of the Public Utilities Commission of Ohio, the Kentucky Public Service Commission, and the Indiana Utility Regulatory Commission</w:t>
      </w:r>
      <w:ins w:id="111" w:author="John Richey" w:date="2000-07-19T12:55:00Z">
        <w:r>
          <w:rPr/>
          <w:t>, respectively</w:t>
        </w:r>
      </w:ins>
      <w:r>
        <w:rPr/>
        <w:t xml:space="preserve"> and the approved tariffs of CG&amp;E, ULH&amp;P, and PSI.  Services provided to any of your locations outside the service territories of CG&amp;E, ULH&amp;P, and PSI will be available and provided in compliance with laws, regulations, orders, and tariffs applicable to the particular site.</w:t>
      </w:r>
    </w:p>
    <w:p>
      <w:pPr>
        <w:sectPr>
          <w:footerReference w:type="default" r:id="rId4"/>
          <w:footerReference w:type="first" r:id="rId5"/>
          <w:type w:val="nextPage"/>
          <w:pgSz w:w="12240" w:h="15840"/>
          <w:pgMar w:left="2520" w:right="2160" w:gutter="0" w:header="0" w:top="1800" w:footer="720" w:bottom="1440"/>
          <w:pgNumType w:start="1" w:fmt="decimal"/>
          <w:formProt w:val="false"/>
          <w:titlePg/>
          <w:textDirection w:val="lrTb"/>
          <w:docGrid w:type="default" w:linePitch="360" w:charSpace="0"/>
        </w:sectPr>
        <w:pStyle w:val="Normal"/>
        <w:rPr>
          <w:b/>
          <w:i/>
          <w:i/>
          <w:del w:id="113" w:author="John Richey" w:date="2000-07-19T12:55:00Z"/>
        </w:rPr>
      </w:pPr>
      <w:del w:id="112" w:author="John Richey" w:date="2000-07-19T12:55:00Z">
        <w:r>
          <w:rPr>
            <w:b/>
            <w:i/>
          </w:rPr>
          <w:delText xml:space="preserve">In order to simplify this document, references to Cinergy Corp. And subsidiaries mentioned within this document will be referred to as Cinergy. </w:delText>
        </w:r>
      </w:del>
    </w:p>
    <w:p>
      <w:pPr>
        <w:pStyle w:val="Normal"/>
        <w:numPr>
          <w:ilvl w:val="0"/>
          <w:numId w:val="0"/>
        </w:numPr>
        <w:rPr>
          <w:b/>
          <w:i/>
          <w:i/>
        </w:rPr>
      </w:pPr>
      <w:r>
        <w:rPr>
          <w:b/>
          <w:i/>
        </w:rPr>
      </w:r>
    </w:p>
    <w:p>
      <w:pPr>
        <w:sectPr>
          <w:footerReference w:type="default" r:id="rId6"/>
          <w:footerReference w:type="first" r:id="rId7"/>
          <w:type w:val="nextPage"/>
          <w:pgSz w:w="12240" w:h="15840"/>
          <w:pgMar w:left="2520" w:right="2160" w:gutter="0" w:header="0" w:top="1800" w:footer="720" w:bottom="1440"/>
          <w:pgNumType w:start="1" w:fmt="decimal"/>
          <w:formProt w:val="false"/>
          <w:titlePg/>
          <w:textDirection w:val="lrTb"/>
          <w:docGrid w:type="default" w:linePitch="360" w:charSpace="0"/>
        </w:sectPr>
      </w:pPr>
    </w:p>
    <w:p>
      <w:pPr>
        <w:pStyle w:val="Heading"/>
        <w:rPr/>
      </w:pPr>
      <w:bookmarkStart w:id="0" w:name="__RefHeading___Toc488656796"/>
      <w:bookmarkEnd w:id="0"/>
      <w:r>
        <w:rPr/>
        <w:t>Section One</w:t>
      </w:r>
    </w:p>
    <w:p>
      <w:pPr>
        <w:pStyle w:val="Heading1"/>
        <w:rPr/>
      </w:pPr>
      <w:bookmarkStart w:id="1" w:name="__RefHeading___Toc488656797"/>
      <w:bookmarkEnd w:id="1"/>
      <w:r>
        <w:rPr/>
        <w:t>Proposal</w:t>
      </w:r>
    </w:p>
    <w:p>
      <w:pPr>
        <w:pStyle w:val="Heading2B-NonTOCEntry"/>
        <w:rPr/>
      </w:pPr>
      <w:r>
        <w:rPr/>
        <w:t>A substation maintenance contract will help ensure safe, reliable power supply.</w:t>
      </w:r>
    </w:p>
    <w:p>
      <w:pPr>
        <w:pStyle w:val="Normal"/>
        <w:tabs>
          <w:tab w:val="left" w:pos="360" w:leader="none"/>
          <w:tab w:val="right" w:pos="2520" w:leader="none"/>
          <w:tab w:val="left" w:pos="2700" w:leader="none"/>
        </w:tabs>
        <w:spacing w:before="120" w:after="0"/>
        <w:rPr/>
      </w:pPr>
      <w:r>
        <w:rPr/>
        <w:t xml:space="preserve">PSI Energy, Inc. is pleased to submit this proposal for providing maintenance services to your privately owned substation. </w:t>
      </w:r>
      <w:ins w:id="114" w:author="John Richey" w:date="2000-07-19T12:56:00Z">
        <w:r>
          <w:rPr/>
          <w:t>PSI Energy</w:t>
        </w:r>
      </w:ins>
      <w:ins w:id="115" w:author="John Richey" w:date="2000-07-21T15:11:00Z">
        <w:r>
          <w:rPr/>
          <w:t>, Inc.</w:t>
        </w:r>
      </w:ins>
      <w:ins w:id="116" w:author="John Richey" w:date="2000-07-19T12:56:00Z">
        <w:r>
          <w:rPr/>
          <w:t xml:space="preserve"> </w:t>
        </w:r>
      </w:ins>
      <w:del w:id="117" w:author="John Richey" w:date="2000-07-19T12:56:00Z">
        <w:r>
          <w:rPr/>
          <w:delText xml:space="preserve"> Cinergy </w:delText>
        </w:r>
      </w:del>
      <w:r>
        <w:rPr/>
        <w:t>is positioned to provide quality inspection and maintenance services to West Fork Land Development Company L.L.C. and brings many qualifications to this project, including:</w:t>
      </w:r>
    </w:p>
    <w:p>
      <w:pPr>
        <w:pStyle w:val="Normal"/>
        <w:numPr>
          <w:ilvl w:val="0"/>
          <w:numId w:val="9"/>
        </w:numPr>
        <w:tabs>
          <w:tab w:val="clear" w:pos="360"/>
          <w:tab w:val="left" w:pos="0" w:leader="none"/>
        </w:tabs>
        <w:rPr/>
      </w:pPr>
      <w:r>
        <w:rPr/>
        <w:t>Appreciation of a quality product and expert maintenance services</w:t>
      </w:r>
    </w:p>
    <w:p>
      <w:pPr>
        <w:pStyle w:val="Normal"/>
        <w:numPr>
          <w:ilvl w:val="0"/>
          <w:numId w:val="9"/>
        </w:numPr>
        <w:tabs>
          <w:tab w:val="clear" w:pos="360"/>
          <w:tab w:val="left" w:pos="0" w:leader="none"/>
        </w:tabs>
        <w:rPr/>
      </w:pPr>
      <w:r>
        <w:rPr/>
        <w:t>Specific experience and expertise in the maintenance of similar substations</w:t>
      </w:r>
    </w:p>
    <w:p>
      <w:pPr>
        <w:pStyle w:val="Normal"/>
        <w:numPr>
          <w:ilvl w:val="0"/>
          <w:numId w:val="9"/>
        </w:numPr>
        <w:tabs>
          <w:tab w:val="clear" w:pos="360"/>
          <w:tab w:val="left" w:pos="0" w:leader="none"/>
        </w:tabs>
        <w:rPr/>
      </w:pPr>
      <w:r>
        <w:rPr/>
        <w:t xml:space="preserve">Strong concern for safety </w:t>
      </w:r>
      <w:del w:id="118" w:author="John Richey" w:date="2000-07-19T12:57:00Z">
        <w:r>
          <w:rPr/>
          <w:delText xml:space="preserve">on </w:delText>
        </w:r>
      </w:del>
      <w:ins w:id="119" w:author="John Richey" w:date="2000-07-19T12:57:00Z">
        <w:r>
          <w:rPr/>
          <w:t xml:space="preserve">at </w:t>
        </w:r>
      </w:ins>
      <w:r>
        <w:rPr/>
        <w:t>the substation sites</w:t>
      </w:r>
    </w:p>
    <w:p>
      <w:pPr>
        <w:pStyle w:val="Normal"/>
        <w:numPr>
          <w:ilvl w:val="0"/>
          <w:numId w:val="9"/>
        </w:numPr>
        <w:tabs>
          <w:tab w:val="clear" w:pos="360"/>
          <w:tab w:val="left" w:pos="0" w:leader="none"/>
        </w:tabs>
        <w:rPr>
          <w:sz w:val="24"/>
        </w:rPr>
      </w:pPr>
      <w:r>
        <w:rPr/>
        <w:t>Team of qualified professionals</w:t>
      </w:r>
    </w:p>
    <w:p>
      <w:pPr>
        <w:pStyle w:val="Normal"/>
        <w:tabs>
          <w:tab w:val="left" w:pos="360" w:leader="none"/>
        </w:tabs>
        <w:rPr>
          <w:sz w:val="24"/>
        </w:rPr>
      </w:pPr>
      <w:r>
        <w:rPr>
          <w:sz w:val="24"/>
        </w:rPr>
      </w:r>
    </w:p>
    <w:p>
      <w:pPr>
        <w:sectPr>
          <w:type w:val="continuous"/>
          <w:pgSz w:w="12240" w:h="15840"/>
          <w:pgMar w:left="2520" w:right="2160" w:gutter="0" w:header="0" w:top="1800" w:footer="720" w:bottom="1440"/>
          <w:formProt w:val="false"/>
          <w:titlePg/>
          <w:textDirection w:val="lrTb"/>
          <w:docGrid w:type="default" w:linePitch="360" w:charSpace="0"/>
        </w:sectPr>
      </w:pPr>
    </w:p>
    <w:p>
      <w:pPr>
        <w:pStyle w:val="Heading"/>
        <w:rPr/>
      </w:pPr>
      <w:bookmarkStart w:id="2" w:name="__RefHeading___Toc488656798"/>
      <w:bookmarkEnd w:id="2"/>
      <w:r>
        <w:rPr/>
        <w:t>Section Two</w:t>
      </w:r>
    </w:p>
    <w:p>
      <w:pPr>
        <w:pStyle w:val="Heading1"/>
        <w:rPr/>
      </w:pPr>
      <w:bookmarkStart w:id="3" w:name="__RefHeading___Toc488656799"/>
      <w:bookmarkEnd w:id="3"/>
      <w:r>
        <w:rPr/>
        <w:t>Sales Agreement</w:t>
      </w:r>
    </w:p>
    <w:p>
      <w:pPr>
        <w:pStyle w:val="BodyText2"/>
        <w:rPr/>
      </w:pPr>
      <w:r>
        <w:rPr/>
        <w:t>PSI Energy, Inc.</w:t>
        <w:br/>
        <w:t>and</w:t>
        <w:br/>
        <w:t>West Fork Land Development Company L.L.C.</w:t>
      </w:r>
    </w:p>
    <w:p>
      <w:pPr>
        <w:pStyle w:val="Normal"/>
        <w:jc w:val="center"/>
        <w:rPr/>
      </w:pPr>
      <w:r>
        <w:rPr>
          <w:rFonts w:cs="Arial" w:ascii="Arial" w:hAnsi="Arial"/>
          <w:b/>
          <w:i/>
          <w:color w:val="808080"/>
          <w:sz w:val="20"/>
        </w:rPr>
        <w:t>This Agreement is made and entered into by and between PSI Energy, Inc., an Indiana corporation with its principal place of business at 1000 East Main Street, Plainfield, In</w:t>
      </w:r>
      <w:del w:id="120" w:author="John Richey" w:date="2000-07-19T12:57:00Z">
        <w:r>
          <w:rPr>
            <w:rFonts w:cs="Arial" w:ascii="Arial" w:hAnsi="Arial"/>
            <w:b/>
            <w:i/>
            <w:color w:val="808080"/>
            <w:sz w:val="20"/>
          </w:rPr>
          <w:delText>.</w:delText>
        </w:r>
      </w:del>
      <w:ins w:id="121" w:author="John Richey" w:date="2000-07-19T12:57:00Z">
        <w:r>
          <w:rPr>
            <w:rFonts w:cs="Arial" w:ascii="Arial" w:hAnsi="Arial"/>
            <w:b/>
            <w:i/>
            <w:color w:val="808080"/>
            <w:sz w:val="20"/>
          </w:rPr>
          <w:t>diana</w:t>
        </w:r>
      </w:ins>
      <w:r>
        <w:rPr>
          <w:rFonts w:cs="Arial" w:ascii="Arial" w:hAnsi="Arial"/>
          <w:b/>
          <w:i/>
          <w:color w:val="808080"/>
          <w:sz w:val="20"/>
        </w:rPr>
        <w:t xml:space="preserve"> (hereinafter “PSI Energy”) and, West Fork Land Development Company L.L.C., Wheatland, Indiana Attn: Chris Norris, Plant Manager OEC, Wheatland, P. O. Box 187 Wheatland, Indiana 47597 (hereinafter “Buyer”) (collectively hereinafter the “Parties”)</w:t>
      </w:r>
      <w:ins w:id="122" w:author="John Richey" w:date="2000-07-19T12:57:00Z">
        <w:r>
          <w:rPr>
            <w:rFonts w:cs="Arial" w:ascii="Arial" w:hAnsi="Arial"/>
            <w:b/>
            <w:i/>
            <w:color w:val="808080"/>
            <w:sz w:val="20"/>
          </w:rPr>
          <w:t>,</w:t>
        </w:r>
      </w:ins>
      <w:r>
        <w:rPr>
          <w:rFonts w:cs="Arial" w:ascii="Arial" w:hAnsi="Arial"/>
          <w:b/>
          <w:i/>
          <w:color w:val="808080"/>
          <w:sz w:val="20"/>
        </w:rPr>
        <w:t xml:space="preserve"> as of the 1st day of April 2000 (the “Effective Date”), revised the </w:t>
      </w:r>
      <w:del w:id="123" w:author="John Richey" w:date="2000-07-19T13:38:00Z">
        <w:r>
          <w:rPr>
            <w:rFonts w:cs="Arial" w:ascii="Arial" w:hAnsi="Arial"/>
            <w:b/>
            <w:i/>
            <w:color w:val="808080"/>
            <w:sz w:val="20"/>
          </w:rPr>
          <w:delText>17</w:delText>
        </w:r>
      </w:del>
      <w:del w:id="124" w:author="John Richey" w:date="2000-07-19T13:38:00Z">
        <w:r>
          <w:rPr>
            <w:rFonts w:cs="Arial" w:ascii="Arial" w:hAnsi="Arial"/>
            <w:b/>
            <w:i/>
            <w:color w:val="808080"/>
            <w:sz w:val="20"/>
            <w:vertAlign w:val="superscript"/>
          </w:rPr>
          <w:delText>th</w:delText>
        </w:r>
      </w:del>
      <w:del w:id="125" w:author="John Richey" w:date="2000-07-19T13:38:00Z">
        <w:r>
          <w:rPr>
            <w:rFonts w:cs="Arial" w:ascii="Arial" w:hAnsi="Arial"/>
            <w:b/>
            <w:i/>
            <w:color w:val="808080"/>
            <w:sz w:val="20"/>
          </w:rPr>
          <w:delText xml:space="preserve"> day of May</w:delText>
        </w:r>
      </w:del>
      <w:ins w:id="126" w:author="John Richey" w:date="2000-07-19T13:38:00Z">
        <w:r>
          <w:rPr>
            <w:rFonts w:cs="Arial" w:ascii="Arial" w:hAnsi="Arial"/>
            <w:b/>
            <w:i/>
            <w:color w:val="808080"/>
            <w:sz w:val="20"/>
          </w:rPr>
          <w:t>19th day of July</w:t>
        </w:r>
      </w:ins>
      <w:r>
        <w:rPr>
          <w:rFonts w:cs="Arial" w:ascii="Arial" w:hAnsi="Arial"/>
          <w:b/>
          <w:i/>
          <w:color w:val="808080"/>
          <w:sz w:val="20"/>
        </w:rPr>
        <w:t>, 2000.</w:t>
      </w:r>
    </w:p>
    <w:p>
      <w:pPr>
        <w:pStyle w:val="Normal"/>
        <w:tabs>
          <w:tab w:val="clear" w:pos="360"/>
          <w:tab w:val="left" w:pos="720" w:leader="none"/>
          <w:tab w:val="left" w:pos="1980" w:leader="none"/>
        </w:tabs>
        <w:rPr/>
      </w:pPr>
      <w:r>
        <w:rPr>
          <w:sz w:val="20"/>
        </w:rPr>
        <w:t xml:space="preserve">WHEREAS, Buyer desires to have PSI Energy provide routine maintenance at one (1) Buyer </w:t>
      </w:r>
      <w:ins w:id="127" w:author="John Richey" w:date="2000-07-19T12:58:00Z">
        <w:r>
          <w:rPr>
            <w:sz w:val="20"/>
          </w:rPr>
          <w:t>-</w:t>
        </w:r>
      </w:ins>
      <w:r>
        <w:rPr>
          <w:sz w:val="20"/>
        </w:rPr>
        <w:t>owned substation; and</w:t>
      </w:r>
    </w:p>
    <w:p>
      <w:pPr>
        <w:pStyle w:val="Normal"/>
        <w:tabs>
          <w:tab w:val="clear" w:pos="360"/>
          <w:tab w:val="left" w:pos="720" w:leader="none"/>
          <w:tab w:val="left" w:pos="1980" w:leader="none"/>
        </w:tabs>
        <w:rPr>
          <w:sz w:val="20"/>
        </w:rPr>
      </w:pPr>
      <w:r>
        <w:rPr>
          <w:sz w:val="20"/>
        </w:rPr>
        <w:t>WHEREAS, Buyer desires to have PSI Energy from time to time perform equipment inspection and/or repair; and</w:t>
      </w:r>
    </w:p>
    <w:p>
      <w:pPr>
        <w:pStyle w:val="Normal"/>
        <w:tabs>
          <w:tab w:val="clear" w:pos="360"/>
          <w:tab w:val="left" w:pos="720" w:leader="none"/>
          <w:tab w:val="left" w:pos="1980" w:leader="underscore"/>
        </w:tabs>
        <w:rPr/>
      </w:pPr>
      <w:r>
        <w:rPr>
          <w:sz w:val="20"/>
        </w:rPr>
        <w:t>WHEREAS, PSI Energy is capable of providing such work</w:t>
      </w:r>
      <w:r>
        <w:rPr>
          <w:rStyle w:val="CommentReference"/>
          <w:vanish w:val="false"/>
          <w:sz w:val="20"/>
        </w:rPr>
        <w:commentReference w:id="0"/>
      </w:r>
      <w:r>
        <w:rPr>
          <w:sz w:val="20"/>
        </w:rPr>
        <w:t xml:space="preserve"> for the Buyer;</w:t>
      </w:r>
    </w:p>
    <w:p>
      <w:pPr>
        <w:pStyle w:val="Normal"/>
        <w:tabs>
          <w:tab w:val="clear" w:pos="360"/>
          <w:tab w:val="left" w:pos="720" w:leader="none"/>
          <w:tab w:val="left" w:pos="1980" w:leader="none"/>
        </w:tabs>
        <w:rPr>
          <w:sz w:val="20"/>
        </w:rPr>
      </w:pPr>
      <w:r>
        <w:rPr>
          <w:sz w:val="20"/>
        </w:rPr>
        <w:t>NOW, THEREFORE, in consideration of the mutual promises contained herein, the receipt and sufficiency of which are hereby acknowledged, with said consideration binding the Parties, the Parties agree as follows:</w:t>
      </w:r>
    </w:p>
    <w:p>
      <w:pPr>
        <w:pStyle w:val="Heading3"/>
        <w:rPr/>
      </w:pPr>
      <w:bookmarkStart w:id="4" w:name="__RefHeading___Toc488656800"/>
      <w:bookmarkEnd w:id="4"/>
      <w:r>
        <w:rPr/>
        <w:t>Article 1:</w:t>
        <w:tab/>
        <w:t>Scope of Work Included in the Agreement</w:t>
      </w:r>
    </w:p>
    <w:p>
      <w:pPr>
        <w:pStyle w:val="Normal"/>
        <w:rPr>
          <w:del w:id="129" w:author="John Richey" w:date="2000-07-19T12:59:00Z"/>
        </w:rPr>
      </w:pPr>
      <w:del w:id="128" w:author="John Richey" w:date="2000-07-19T12:59:00Z">
        <w:r>
          <w:rPr/>
          <w:delText>Article 1 has four parts, as follows:</w:delText>
        </w:r>
      </w:del>
    </w:p>
    <w:p>
      <w:pPr>
        <w:pStyle w:val="Heading8"/>
        <w:ind w:hanging="0" w:start="360" w:end="0"/>
        <w:rPr>
          <w:del w:id="131" w:author="John Richey" w:date="2000-07-19T12:59:00Z"/>
        </w:rPr>
      </w:pPr>
      <w:del w:id="130" w:author="John Richey" w:date="2000-07-19T12:59:00Z">
        <w:r>
          <w:rPr/>
          <w:delText>Part A:</w:delText>
          <w:tab/>
          <w:delText>345Kv Breakers &amp; Bus</w:delText>
        </w:r>
      </w:del>
    </w:p>
    <w:p>
      <w:pPr>
        <w:pStyle w:val="Heading8"/>
        <w:ind w:hanging="0" w:start="360" w:end="0"/>
        <w:rPr>
          <w:del w:id="133" w:author="John Richey" w:date="2000-07-19T12:59:00Z"/>
        </w:rPr>
      </w:pPr>
      <w:del w:id="132" w:author="John Richey" w:date="2000-07-19T12:59:00Z">
        <w:r>
          <w:rPr/>
          <w:delText>Part B: RTU and Telecommunication Services</w:delText>
        </w:r>
      </w:del>
    </w:p>
    <w:p>
      <w:pPr>
        <w:pStyle w:val="Heading8"/>
        <w:ind w:hanging="0" w:start="360" w:end="0"/>
        <w:rPr>
          <w:del w:id="135" w:author="John Richey" w:date="2000-07-19T12:59:00Z"/>
        </w:rPr>
      </w:pPr>
      <w:del w:id="134" w:author="John Richey" w:date="2000-07-19T12:59:00Z">
        <w:r>
          <w:rPr/>
          <w:delText>Part C:</w:delText>
          <w:tab/>
          <w:delText>Transmission Services</w:delText>
        </w:r>
      </w:del>
    </w:p>
    <w:p>
      <w:pPr>
        <w:pStyle w:val="Heading8"/>
        <w:ind w:hanging="0" w:start="360" w:end="0"/>
        <w:rPr>
          <w:del w:id="137" w:author="John Richey" w:date="2000-07-19T12:59:00Z"/>
        </w:rPr>
      </w:pPr>
      <w:del w:id="136" w:author="John Richey" w:date="2000-07-19T12:59:00Z">
        <w:r>
          <w:rPr/>
          <w:delText>Part D:</w:delText>
          <w:tab/>
          <w:delText>Additional Equipment</w:delText>
        </w:r>
      </w:del>
      <w:r>
        <w:br w:type="page"/>
      </w:r>
    </w:p>
    <w:p>
      <w:pPr>
        <w:pStyle w:val="Normal"/>
        <w:rPr>
          <w:del w:id="140" w:author="John Richey" w:date="2000-07-19T14:08:00Z"/>
        </w:rPr>
      </w:pPr>
      <w:del w:id="138" w:author="John Richey" w:date="2000-07-19T12:59:00Z">
        <w:r>
          <w:rPr/>
          <w:delText>The maintenance agreement will provide these services:</w:delText>
        </w:r>
      </w:del>
      <w:del w:id="139" w:author="John Richey" w:date="2000-07-19T14:08:00Z">
        <w:r>
          <w:rPr/>
          <w:delText xml:space="preserve"> </w:delText>
        </w:r>
      </w:del>
    </w:p>
    <w:p>
      <w:pPr>
        <w:pStyle w:val="Normal"/>
        <w:widowControl/>
        <w:bidi w:val="0"/>
        <w:spacing w:lineRule="auto" w:line="288" w:before="180" w:after="0"/>
        <w:rPr/>
      </w:pPr>
      <w:bookmarkStart w:id="5" w:name="__RefHeading___Toc488656801"/>
      <w:bookmarkEnd w:id="5"/>
      <w:r>
        <w:rPr/>
        <w:t>Coordination</w:t>
      </w:r>
    </w:p>
    <w:p>
      <w:pPr>
        <w:pStyle w:val="Normal"/>
        <w:rPr>
          <w:ins w:id="149" w:author="John Richey" w:date="2000-07-19T12:58:00Z"/>
        </w:rPr>
      </w:pPr>
      <w:r>
        <w:rPr/>
        <w:t xml:space="preserve">In June or July of every contract year, </w:t>
      </w:r>
      <w:ins w:id="141" w:author="John Richey" w:date="2000-07-19T12:59:00Z">
        <w:r>
          <w:rPr/>
          <w:t xml:space="preserve">PSI Energy </w:t>
        </w:r>
      </w:ins>
      <w:del w:id="142" w:author="John Richey" w:date="2000-07-19T12:59:00Z">
        <w:r>
          <w:rPr/>
          <w:delText xml:space="preserve">Cinergy </w:delText>
        </w:r>
      </w:del>
      <w:r>
        <w:rPr/>
        <w:t xml:space="preserve">will meet with </w:t>
      </w:r>
      <w:del w:id="143" w:author="John Richey" w:date="2000-07-19T13:03:00Z">
        <w:r>
          <w:rPr/>
          <w:delText>West Fork Land Development Company L.L.C.</w:delText>
        </w:r>
      </w:del>
      <w:ins w:id="144" w:author="John Richey" w:date="2000-07-19T13:03:00Z">
        <w:r>
          <w:rPr/>
          <w:t>Buyer</w:t>
        </w:r>
      </w:ins>
      <w:r>
        <w:rPr/>
        <w:t xml:space="preserve"> to schedule maintenance and the related outages for dates that are mutually acceptable.  All efforts will be made to schedule work to occur during scheduled outages or appropriate non-peak hours of operation.  Maintenance will be scheduled to occur during straight time hours</w:t>
      </w:r>
      <w:ins w:id="145" w:author="John Richey" w:date="2000-07-19T13:03:00Z">
        <w:r>
          <w:rPr/>
          <w:t xml:space="preserve"> and</w:t>
        </w:r>
      </w:ins>
      <w:ins w:id="146" w:author="John Richey" w:date="2000-07-19T14:09:00Z">
        <w:r>
          <w:rPr/>
          <w:t xml:space="preserve"> </w:t>
        </w:r>
      </w:ins>
      <w:del w:id="147" w:author="John Richey" w:date="2000-07-19T13:03:00Z">
        <w:r>
          <w:rPr/>
          <w:delText xml:space="preserve">, </w:delText>
        </w:r>
      </w:del>
      <w:r>
        <w:rPr/>
        <w:t>appropriate costs will be added if premium pay hours are required.</w:t>
      </w:r>
      <w:ins w:id="148" w:author="John Richey" w:date="2000-07-19T13:04:00Z">
        <w:r>
          <w:rPr/>
          <w:t xml:space="preserve">  The maintenance agreement will provide these services:</w:t>
        </w:r>
      </w:ins>
    </w:p>
    <w:p>
      <w:pPr>
        <w:pStyle w:val="Normal"/>
        <w:rPr/>
      </w:pPr>
      <w:r>
        <w:rPr/>
      </w:r>
    </w:p>
    <w:p>
      <w:pPr>
        <w:pStyle w:val="Heading5"/>
        <w:ind w:hanging="810" w:start="360" w:end="0"/>
        <w:rPr/>
      </w:pPr>
      <w:bookmarkStart w:id="6" w:name="__RefHeading___Toc488656802"/>
      <w:bookmarkEnd w:id="6"/>
      <w:r>
        <w:rPr/>
        <w:t>Part A:</w:t>
        <w:tab/>
        <w:t>Inspection Services 345Kv Breakers &amp; Bus</w:t>
      </w:r>
    </w:p>
    <w:p>
      <w:pPr>
        <w:pStyle w:val="Normal"/>
        <w:rPr/>
      </w:pPr>
      <w:r>
        <w:rPr/>
        <w:t xml:space="preserve">On a monthly schedule, </w:t>
      </w:r>
      <w:del w:id="150" w:author="John Richey" w:date="2000-07-19T12:59:00Z">
        <w:r>
          <w:rPr/>
          <w:delText>Cinergy</w:delText>
        </w:r>
      </w:del>
      <w:ins w:id="151" w:author="John Richey" w:date="2000-07-19T12:59:00Z">
        <w:r>
          <w:rPr/>
          <w:t>PSI Energy</w:t>
        </w:r>
      </w:ins>
      <w:r>
        <w:rPr/>
        <w:t xml:space="preserve"> will perform an inspection of your substation.  This will be a visual inspection of all seven (7) 345Kv circuit breakers</w:t>
      </w:r>
      <w:ins w:id="152" w:author="John Richey" w:date="2000-07-19T13:04:00Z">
        <w:r>
          <w:rPr/>
          <w:t>,</w:t>
        </w:r>
      </w:ins>
      <w:r>
        <w:rPr/>
        <w:t xml:space="preserve"> plus associated equipment, and the 345Kv busses and switches. </w:t>
      </w:r>
      <w:del w:id="153" w:author="John Richey" w:date="2000-07-19T13:05:00Z">
        <w:r>
          <w:rPr/>
          <w:delText xml:space="preserve">All equipment will be visually inspected. </w:delText>
        </w:r>
      </w:del>
      <w:r>
        <w:rPr/>
        <w:t>Breakers will be checked for correct gas pressures, heaters will be checked for correct operation. Counters, loading and condition will be logged. Any targets found on relay protection shall be logged and investigated. Busses and switches shall be given a visual inspection, looking for abnormal conditions (bird’s nest</w:t>
      </w:r>
      <w:ins w:id="154" w:author="John Richey" w:date="2000-07-19T13:06:00Z">
        <w:r>
          <w:rPr/>
          <w:t>s</w:t>
        </w:r>
      </w:ins>
      <w:r>
        <w:rPr/>
        <w:t>, foreign objects</w:t>
      </w:r>
      <w:ins w:id="155" w:author="John Richey" w:date="2000-07-19T13:06:00Z">
        <w:r>
          <w:rPr/>
          <w:t>,</w:t>
        </w:r>
      </w:ins>
      <w:r>
        <w:rPr/>
        <w:t xml:space="preserve"> etc). Fences, locks, signage and yard condition shall be inspected and minor repairs </w:t>
      </w:r>
      <w:ins w:id="156" w:author="John Richey" w:date="2000-07-19T13:07:00Z">
        <w:r>
          <w:rPr/>
          <w:t xml:space="preserve">(cost less than $20.00) </w:t>
        </w:r>
      </w:ins>
      <w:r>
        <w:rPr/>
        <w:t>made if needed. Batteries and chargers will be inspected monthly for correct voltage levels and checked for DC grounds</w:t>
      </w:r>
      <w:ins w:id="157" w:author="John Richey" w:date="2000-07-19T13:08:00Z">
        <w:r>
          <w:rPr/>
          <w:t>.  The</w:t>
        </w:r>
      </w:ins>
      <w:ins w:id="158" w:author="John Richey" w:date="2000-07-21T15:11:00Z">
        <w:r>
          <w:rPr/>
          <w:t xml:space="preserve"> e</w:t>
        </w:r>
      </w:ins>
      <w:del w:id="159" w:author="John Richey" w:date="2000-07-19T13:08:00Z">
        <w:r>
          <w:rPr/>
          <w:delText>, e</w:delText>
        </w:r>
      </w:del>
      <w:r>
        <w:rPr/>
        <w:t xml:space="preserve">ye wash station will be checked for correct operation. All results will be recorded. Control room shall be swept and trash emptied and record keeping of prints and maintenance reports shall be filed. All records will be kept on </w:t>
      </w:r>
      <w:ins w:id="160" w:author="John Richey" w:date="2000-07-19T13:10:00Z">
        <w:r>
          <w:rPr/>
          <w:t xml:space="preserve">the Wheatland </w:t>
        </w:r>
      </w:ins>
      <w:r>
        <w:rPr/>
        <w:t xml:space="preserve">site and a copy kept at </w:t>
      </w:r>
      <w:del w:id="161" w:author="John Richey" w:date="2000-07-19T12:59:00Z">
        <w:r>
          <w:rPr/>
          <w:delText>Cinergy</w:delText>
        </w:r>
      </w:del>
      <w:ins w:id="162" w:author="John Richey" w:date="2000-07-19T13:09:00Z">
        <w:r>
          <w:rPr/>
          <w:t xml:space="preserve">the </w:t>
        </w:r>
      </w:ins>
      <w:ins w:id="163" w:author="John Richey" w:date="2000-07-19T12:59:00Z">
        <w:r>
          <w:rPr/>
          <w:t>PSI Energy</w:t>
        </w:r>
      </w:ins>
      <w:r>
        <w:rPr/>
        <w:t xml:space="preserve"> office. </w:t>
      </w:r>
    </w:p>
    <w:p>
      <w:pPr>
        <w:pStyle w:val="Heading6"/>
        <w:ind w:hanging="0" w:start="0"/>
        <w:rPr/>
      </w:pPr>
      <w:r>
        <w:rPr/>
        <w:t>Maintenance Services</w:t>
      </w:r>
    </w:p>
    <w:p>
      <w:pPr>
        <w:pStyle w:val="Normal"/>
        <w:ind w:start="720" w:end="0"/>
        <w:rPr/>
      </w:pPr>
      <w:r>
        <w:rPr/>
        <w:t>Preventive maintenance is intended to prevent problems from occurring by conducting periodic inspections and testing on the following equipment:</w:t>
      </w:r>
    </w:p>
    <w:p>
      <w:pPr>
        <w:pStyle w:val="Normal"/>
        <w:ind w:start="720" w:end="0"/>
        <w:rPr/>
      </w:pPr>
      <w:r>
        <w:rPr>
          <w:b/>
        </w:rPr>
        <w:t>Assumptions:</w:t>
      </w:r>
      <w:r>
        <w:rPr/>
        <w:t xml:space="preserve"> That substation equipment was checked out at commissioning and no problems were found. All equipment is at OEM specs and meets all normal criteria for correct operation.</w:t>
      </w:r>
    </w:p>
    <w:p>
      <w:pPr>
        <w:pStyle w:val="Normal"/>
        <w:numPr>
          <w:ilvl w:val="0"/>
          <w:numId w:val="10"/>
        </w:numPr>
        <w:rPr/>
      </w:pPr>
      <w:r>
        <w:rPr>
          <w:b/>
        </w:rPr>
        <w:t>Battery and Charger</w:t>
      </w:r>
      <w:r>
        <w:rPr/>
        <w:t>: Once a year</w:t>
      </w:r>
      <w:ins w:id="164" w:author="John Richey" w:date="2000-07-19T13:11:00Z">
        <w:r>
          <w:rPr/>
          <w:t>,</w:t>
        </w:r>
      </w:ins>
      <w:r>
        <w:rPr/>
        <w:t xml:space="preserve"> the entire battery system shall be cleaned, ductor readings shall be taken between every cell and post connection, specific gravity and voltage of every cell will be measured and recorded, voltage to ground will be measured, and the battery rack will be inspected and cleaned. Charger will be checked for correct operation.</w:t>
      </w:r>
    </w:p>
    <w:p>
      <w:pPr>
        <w:pStyle w:val="Normal"/>
        <w:numPr>
          <w:ilvl w:val="0"/>
          <w:numId w:val="10"/>
        </w:numPr>
        <w:rPr>
          <w:b/>
        </w:rPr>
      </w:pPr>
      <w:r>
        <w:rPr>
          <w:b/>
        </w:rPr>
        <w:t>Circuit Breakers (7):</w:t>
      </w:r>
      <w:r>
        <w:rPr/>
        <w:t xml:space="preserve"> Annual winter checks will be done to check gas levels and heaters prior to anticipated cold weather.</w:t>
      </w:r>
    </w:p>
    <w:p>
      <w:pPr>
        <w:pStyle w:val="Normal"/>
        <w:numPr>
          <w:ilvl w:val="0"/>
          <w:numId w:val="10"/>
        </w:numPr>
        <w:rPr>
          <w:b/>
        </w:rPr>
      </w:pPr>
      <w:r>
        <w:rPr>
          <w:b/>
        </w:rPr>
        <w:t xml:space="preserve">Infrared Inspection: </w:t>
      </w:r>
      <w:r>
        <w:rPr/>
        <w:t xml:space="preserve">All primary and secondary equipment will be surveyed on an annual basis. A report will be issued with any findings and recommendations. </w:t>
      </w:r>
    </w:p>
    <w:p>
      <w:pPr>
        <w:pStyle w:val="Normal"/>
        <w:numPr>
          <w:ilvl w:val="0"/>
          <w:numId w:val="10"/>
        </w:numPr>
        <w:rPr>
          <w:b/>
        </w:rPr>
      </w:pPr>
      <w:r>
        <w:rPr>
          <w:b/>
        </w:rPr>
        <w:t>Ground Resistance:</w:t>
      </w:r>
      <w:r>
        <w:rPr/>
        <w:t xml:space="preserve"> Initial ground resistivity will be measured, in addition to touch and step potential tests. In the fifth year and every fifth year thereafter, the ground resistance of all operation ground points (switch handles) will be checked for continuity.</w:t>
      </w:r>
    </w:p>
    <w:p>
      <w:pPr>
        <w:pStyle w:val="Normal"/>
        <w:numPr>
          <w:ilvl w:val="0"/>
          <w:numId w:val="10"/>
        </w:numPr>
        <w:rPr>
          <w:b/>
        </w:rPr>
      </w:pPr>
      <w:r>
        <w:rPr>
          <w:b/>
        </w:rPr>
        <w:t>High Voltage Switches (16):</w:t>
      </w:r>
      <w:r>
        <w:rPr/>
        <w:t xml:space="preserve"> 345kv motor operated switches shall be inspected and motor operator</w:t>
      </w:r>
      <w:del w:id="165" w:author="John Richey" w:date="2000-07-19T13:11:00Z">
        <w:r>
          <w:rPr/>
          <w:delText>s</w:delText>
        </w:r>
      </w:del>
      <w:r>
        <w:rPr/>
        <w:t xml:space="preserve"> mechanisms will be cleaned, adjusted and lubricated to OEM spec’s. All switches will be cycled annually and given an operational check (if available). During operation adjustments all motion will be checked. All switches will be given a visual inspection during monthly inspections and an infrared test on an annual basis.</w:t>
      </w:r>
    </w:p>
    <w:p>
      <w:pPr>
        <w:pStyle w:val="Normal"/>
        <w:numPr>
          <w:ilvl w:val="0"/>
          <w:numId w:val="10"/>
        </w:numPr>
        <w:rPr>
          <w:b/>
        </w:rPr>
      </w:pPr>
      <w:r>
        <w:rPr>
          <w:b/>
        </w:rPr>
        <w:t>Relays:</w:t>
      </w:r>
      <w:r>
        <w:rPr/>
        <w:t xml:space="preserve"> All relays shall be tested once prior to June 1, 2001.  Trip checks will be performed during scheduled equipment outages. All equipment will be cycled from the relays.</w:t>
      </w:r>
    </w:p>
    <w:p>
      <w:pPr>
        <w:pStyle w:val="Normal"/>
        <w:numPr>
          <w:ilvl w:val="0"/>
          <w:numId w:val="10"/>
        </w:numPr>
        <w:rPr>
          <w:b/>
        </w:rPr>
      </w:pPr>
      <w:r>
        <w:rPr>
          <w:b/>
        </w:rPr>
        <w:t>Instrument Transformers:</w:t>
      </w:r>
      <w:r>
        <w:rPr/>
        <w:t xml:space="preserve"> All instrument transformers and devices will be visually inspected during monthly inspections. An infrared inspection will be performed on an annual basis. If available,</w:t>
      </w:r>
      <w:del w:id="166" w:author="John Richey" w:date="2000-07-19T13:11:00Z">
        <w:r>
          <w:rPr/>
          <w:delText xml:space="preserve"> a</w:delText>
        </w:r>
      </w:del>
      <w:r>
        <w:rPr/>
        <w:t xml:space="preserve"> ratio and power factor test</w:t>
      </w:r>
      <w:ins w:id="167" w:author="John Richey" w:date="2000-07-19T13:11:00Z">
        <w:r>
          <w:rPr/>
          <w:t>s</w:t>
        </w:r>
      </w:ins>
      <w:r>
        <w:rPr/>
        <w:t xml:space="preserve"> will be performed every five years.</w:t>
      </w:r>
    </w:p>
    <w:p>
      <w:pPr>
        <w:pStyle w:val="Normal"/>
        <w:numPr>
          <w:ilvl w:val="0"/>
          <w:numId w:val="10"/>
        </w:numPr>
        <w:rPr>
          <w:b/>
        </w:rPr>
      </w:pPr>
      <w:r>
        <w:rPr>
          <w:b/>
        </w:rPr>
        <w:t>Yard Maintenance:</w:t>
      </w:r>
      <w:r>
        <w:rPr/>
        <w:t xml:space="preserve"> Herbicides will be applied on an annual basis. Bird’s nests and other debris will be removed during monthly inspections. Normal minor routine maintenance</w:t>
      </w:r>
      <w:ins w:id="168" w:author="John Richey" w:date="2000-07-21T15:12:00Z">
        <w:r>
          <w:rPr/>
          <w:t xml:space="preserve"> (cost less than $20.00)</w:t>
        </w:r>
      </w:ins>
      <w:r>
        <w:rPr/>
        <w:t xml:space="preserve"> to structures, fence, stone, and enclosures will be included.</w:t>
        <w:rPrChange w:id="0" w:author="John Richey" w:date="2000-09-20T14:08:00Z"/>
      </w:r>
    </w:p>
    <w:p>
      <w:pPr>
        <w:pStyle w:val="Normal"/>
        <w:numPr>
          <w:ilvl w:val="0"/>
          <w:numId w:val="8"/>
        </w:numPr>
        <w:rPr>
          <w:b/>
          <w:ins w:id="173" w:author="John Richey" w:date="2000-09-20T14:08:00Z"/>
        </w:rPr>
      </w:pPr>
      <w:ins w:id="169" w:author="John Richey" w:date="2000-09-20T14:08:00Z">
        <w:r>
          <w:rPr>
            <w:b/>
          </w:rPr>
          <w:t xml:space="preserve">KWH Meter Testing: </w:t>
        </w:r>
      </w:ins>
      <w:ins w:id="170" w:author="John Richey" w:date="2000-09-20T14:08:00Z">
        <w:r>
          <w:rPr/>
          <w:t>An annual test of the metering on the step-up transformers primary will be performed according to industry standards.  PSI Energy will give Buyer not less than two weeks  notice of the performance of this test and will allow Buyer, or</w:t>
        </w:r>
      </w:ins>
      <w:ins w:id="171" w:author="John Richey" w:date="2000-09-20T14:10:00Z">
        <w:r>
          <w:rPr/>
          <w:t xml:space="preserve"> </w:t>
        </w:r>
      </w:ins>
      <w:ins w:id="172" w:author="John Richey" w:date="2000-09-20T14:08:00Z">
        <w:r>
          <w:rPr/>
          <w:t>Buyer's agent, to be present to witness the test.</w:t>
        </w:r>
      </w:ins>
    </w:p>
    <w:p>
      <w:pPr>
        <w:pStyle w:val="BodyTextIndent"/>
        <w:rPr/>
      </w:pPr>
      <w:r>
        <w:rPr/>
        <w:t xml:space="preserve">Please note that many of the maintenance items require outages for the maintenance to be performed. </w:t>
      </w:r>
      <w:del w:id="174" w:author="John Richey" w:date="2000-07-19T13:00:00Z">
        <w:r>
          <w:rPr/>
          <w:delText>Cinergy</w:delText>
        </w:r>
      </w:del>
      <w:ins w:id="175" w:author="John Richey" w:date="2000-07-19T13:00:00Z">
        <w:r>
          <w:rPr/>
          <w:t>PSI Energy</w:t>
        </w:r>
      </w:ins>
      <w:r>
        <w:rPr/>
        <w:t xml:space="preserve"> cannot be held accountable for maintenance not performed due to the inability </w:t>
      </w:r>
      <w:ins w:id="176" w:author="John Richey" w:date="2000-07-19T13:12:00Z">
        <w:r>
          <w:rPr/>
          <w:t xml:space="preserve">or refusal </w:t>
        </w:r>
      </w:ins>
      <w:r>
        <w:rPr/>
        <w:t xml:space="preserve">of </w:t>
      </w:r>
      <w:del w:id="177" w:author="John Richey" w:date="2000-07-19T13:12:00Z">
        <w:r>
          <w:rPr/>
          <w:delText>West Fork Land Development Company L.L.C.</w:delText>
        </w:r>
      </w:del>
      <w:ins w:id="178" w:author="John Richey" w:date="2000-07-19T13:12:00Z">
        <w:r>
          <w:rPr/>
          <w:t>Buyer</w:t>
        </w:r>
      </w:ins>
      <w:r>
        <w:rPr/>
        <w:t xml:space="preserve"> to remove the equipment from service.</w:t>
      </w:r>
    </w:p>
    <w:p>
      <w:pPr>
        <w:pStyle w:val="Heading6"/>
        <w:ind w:hanging="0" w:start="0"/>
        <w:rPr>
          <w:rFonts w:ascii="Garamond" w:hAnsi="Garamond" w:cs="Garamond"/>
        </w:rPr>
      </w:pPr>
      <w:r>
        <w:rPr/>
        <w:t>Corrective Repair</w:t>
      </w:r>
    </w:p>
    <w:p>
      <w:pPr>
        <w:pStyle w:val="Normal"/>
        <w:rPr/>
      </w:pPr>
      <w:r>
        <w:rPr/>
        <w:t>Corrective maintenance occurs when a problem has occurred and corrective action is required to keep the equipment in service. On all equipment except the RTU or Telecommunication equipment, this repair will be provided on an as-needed basis at the appropriate hourly labor rate (see Labor Rate Table).  Materials and equipment will be provided at cost (including freight and handling) plus fifteen percent (15%).  Corrective repairs will be pre</w:t>
      </w:r>
      <w:ins w:id="179" w:author="John Richey" w:date="2000-07-19T13:14:00Z">
        <w:r>
          <w:rPr/>
          <w:t>-</w:t>
        </w:r>
      </w:ins>
      <w:del w:id="180" w:author="John Richey" w:date="2000-07-19T13:14:00Z">
        <w:r>
          <w:rPr/>
          <w:delText xml:space="preserve"> </w:delText>
        </w:r>
      </w:del>
      <w:r>
        <w:rPr/>
        <w:t>approved at $5,000.00 or less.  Repairs exceeding $5,000.00 will be submitted to the Buyer for approval prior to being performed.</w:t>
      </w:r>
    </w:p>
    <w:p>
      <w:pPr>
        <w:pStyle w:val="Heading6"/>
        <w:ind w:hanging="0" w:start="0"/>
        <w:rPr/>
      </w:pPr>
      <w:r>
        <w:rPr/>
        <w:t>Emergency Repair</w:t>
      </w:r>
    </w:p>
    <w:p>
      <w:pPr>
        <w:pStyle w:val="Normal"/>
        <w:rPr/>
      </w:pPr>
      <w:r>
        <w:rPr/>
        <w:t xml:space="preserve">When required, </w:t>
      </w:r>
      <w:del w:id="181" w:author="John Richey" w:date="2000-07-19T13:00:00Z">
        <w:r>
          <w:rPr/>
          <w:delText>Cinergy</w:delText>
        </w:r>
      </w:del>
      <w:ins w:id="182" w:author="John Richey" w:date="2000-07-19T13:00:00Z">
        <w:r>
          <w:rPr/>
          <w:t>PSI Energy</w:t>
        </w:r>
      </w:ins>
      <w:r>
        <w:rPr/>
        <w:t xml:space="preserve"> will perform emergency repair on all equipment except the RTU or Telecommunication equipment that could include temporary repair of the damaged equipment followed by permanent repair when replacement equipment is available.  This repair will be provided on an as-needed basis at the appropriate hourly labor rate (see Labor Rate Table).  Materials and equipment will be provided at cost (including freight and handling) plus fifteen percent (15%).  Emergency repairs will be pre approved at $5,000.00 or less.  Repairs exceeding $5,000.00 will be submitted to the Buyer for approval prior to being performed.</w:t>
      </w:r>
    </w:p>
    <w:p>
      <w:pPr>
        <w:pStyle w:val="Heading6"/>
        <w:ind w:hanging="0" w:start="0"/>
        <w:rPr/>
      </w:pPr>
      <w:r>
        <w:rPr/>
        <w:t>Emergency Response</w:t>
      </w:r>
    </w:p>
    <w:p>
      <w:pPr>
        <w:pStyle w:val="Normal"/>
        <w:rPr>
          <w:ins w:id="187" w:author="John Richey" w:date="2000-07-19T14:07:00Z"/>
        </w:rPr>
      </w:pPr>
      <w:r>
        <w:rPr/>
        <w:t xml:space="preserve">Emergency response on all equipment except the RTU or Telecommunication equipment will be performed within a </w:t>
      </w:r>
      <w:del w:id="183" w:author="John Richey" w:date="2000-07-19T13:14:00Z">
        <w:r>
          <w:rPr/>
          <w:delText xml:space="preserve">1 </w:delText>
        </w:r>
      </w:del>
      <w:ins w:id="184" w:author="John Richey" w:date="2000-07-19T13:14:00Z">
        <w:r>
          <w:rPr/>
          <w:t xml:space="preserve">one </w:t>
        </w:r>
      </w:ins>
      <w:r>
        <w:rPr/>
        <w:t xml:space="preserve">hour verbal response time, and a </w:t>
      </w:r>
      <w:del w:id="185" w:author="John Richey" w:date="2000-07-19T13:14:00Z">
        <w:r>
          <w:rPr/>
          <w:delText xml:space="preserve">3 </w:delText>
        </w:r>
      </w:del>
      <w:ins w:id="186" w:author="John Richey" w:date="2000-07-19T13:14:00Z">
        <w:r>
          <w:rPr/>
          <w:t xml:space="preserve">three </w:t>
        </w:r>
      </w:ins>
      <w:r>
        <w:rPr/>
        <w:t>hour “man on site” response time.</w:t>
      </w:r>
    </w:p>
    <w:p>
      <w:pPr>
        <w:pStyle w:val="BodyTextIndent2"/>
        <w:tabs>
          <w:tab w:val="clear" w:pos="360"/>
        </w:tabs>
        <w:ind w:start="0" w:end="0"/>
        <w:rPr>
          <w:sz w:val="22"/>
          <w:ins w:id="189" w:author="John Richey" w:date="2000-07-19T14:07:00Z"/>
        </w:rPr>
      </w:pPr>
      <w:ins w:id="188" w:author="John Richey" w:date="2000-07-19T14:24:00Z">
        <w:r>
          <w:rPr>
            <w:sz w:val="22"/>
          </w:rPr>
          <w:t>The times quoted for normal and emergency response shall be used as standard time frames for response to a scheduled or emergency request for services.  PSI Energy retains the right to waive the response times or equipment commitments for the contract in the event of a PSI Energy declared emergency situation, that necessitates the personnel or equipment may be needed for a PSI Energy system emergency or disaster.  In the event that an occurrence of this nature would prevent the contract response, PSI Energy will make every effort available to it to respond to the contract as soon as the resources are made available.</w:t>
        </w:r>
      </w:ins>
    </w:p>
    <w:p>
      <w:pPr>
        <w:pStyle w:val="Normal"/>
        <w:rPr>
          <w:sz w:val="22"/>
          <w:del w:id="191" w:author="John Richey" w:date="2000-07-19T14:07:00Z"/>
        </w:rPr>
      </w:pPr>
      <w:del w:id="190" w:author="John Richey" w:date="2000-07-19T14:07:00Z">
        <w:r>
          <w:rPr>
            <w:sz w:val="22"/>
          </w:rPr>
        </w:r>
      </w:del>
    </w:p>
    <w:p>
      <w:pPr>
        <w:pStyle w:val="Normal"/>
        <w:rPr/>
      </w:pPr>
      <w:bookmarkStart w:id="7" w:name="__RefHeading___Toc488656803"/>
      <w:bookmarkEnd w:id="7"/>
      <w:r>
        <w:rPr/>
        <w:t>Part B:</w:t>
        <w:tab/>
        <w:t xml:space="preserve">RTU and Telecommunication </w:t>
      </w:r>
      <w:ins w:id="192" w:author="John Richey" w:date="2000-07-19T13:15:00Z">
        <w:r>
          <w:rPr/>
          <w:t xml:space="preserve">Equipment </w:t>
        </w:r>
      </w:ins>
      <w:r>
        <w:rPr/>
        <w:t>Services</w:t>
      </w:r>
    </w:p>
    <w:p>
      <w:pPr>
        <w:pStyle w:val="Normal"/>
        <w:rPr/>
      </w:pPr>
      <w:r>
        <w:rPr/>
        <w:t xml:space="preserve">On an annual schedule, </w:t>
      </w:r>
      <w:del w:id="193" w:author="John Richey" w:date="2000-07-19T13:00:00Z">
        <w:r>
          <w:rPr/>
          <w:delText>Cinergy</w:delText>
        </w:r>
      </w:del>
      <w:ins w:id="194" w:author="John Richey" w:date="2000-07-19T13:00:00Z">
        <w:r>
          <w:rPr/>
          <w:t>PSI Energy</w:t>
        </w:r>
      </w:ins>
      <w:r>
        <w:rPr/>
        <w:t xml:space="preserve"> will perform an inspection of your RTU, verifying operation and cleanliness.</w:t>
      </w:r>
    </w:p>
    <w:p>
      <w:pPr>
        <w:pStyle w:val="Heading6"/>
        <w:ind w:hanging="0" w:start="0"/>
        <w:rPr>
          <w:rFonts w:ascii="Garamond" w:hAnsi="Garamond" w:cs="Garamond"/>
        </w:rPr>
      </w:pPr>
      <w:r>
        <w:rPr/>
        <w:t>Corrective Repair</w:t>
      </w:r>
    </w:p>
    <w:p>
      <w:pPr>
        <w:pStyle w:val="Normal"/>
        <w:rPr/>
      </w:pPr>
      <w:r>
        <w:rPr/>
        <w:t>Corrective maintenance occurs when a problem has occurred and corrective action is required to keep the RTU or Telecommunication equipment in service.  RTU and Telecommunication repair will be provided on an as-needed basis at the appropriate hourly labor (see Labor Rate Table).  Materials and equipment will be provided at cost (including freight and handling) plus fifteen percent (15%).  Corrective repairs will be pre approved at $5,000.00 or less.  Repairs exceeding $5,000.00 will be submitted to the Buyer for approval prior to being performed.</w:t>
      </w:r>
    </w:p>
    <w:p>
      <w:pPr>
        <w:pStyle w:val="Heading6"/>
        <w:ind w:hanging="0" w:start="0"/>
        <w:rPr/>
      </w:pPr>
      <w:r>
        <w:rPr/>
        <w:t>Emergency Repair</w:t>
      </w:r>
    </w:p>
    <w:p>
      <w:pPr>
        <w:pStyle w:val="Normal"/>
        <w:rPr/>
      </w:pPr>
      <w:r>
        <w:rPr/>
        <w:t xml:space="preserve">When required, </w:t>
      </w:r>
      <w:del w:id="195" w:author="John Richey" w:date="2000-07-19T13:00:00Z">
        <w:r>
          <w:rPr/>
          <w:delText>Cinergy</w:delText>
        </w:r>
      </w:del>
      <w:ins w:id="196" w:author="John Richey" w:date="2000-07-19T13:00:00Z">
        <w:r>
          <w:rPr/>
          <w:t>PSI Energy</w:t>
        </w:r>
      </w:ins>
      <w:r>
        <w:rPr/>
        <w:t xml:space="preserve"> will perform emergency repair on the RTU or Telecommunication equipment that could include temporary repair of the damaged equipment followed by permanent repair when replacement equipment is available.  This repair will be provided on an as-needed basis at the appropriate hourly labor rate (see Labor Rate Table).  Materials and equipment will be provided at cost (including freight and handling) plus fifteen percent (15%).  Emergency repairs will be pre approved at $5,000.00 or less.  Repairs exceeding $5,000.00 will be submitted to the Buyer for approval prior to being performed.</w:t>
      </w:r>
    </w:p>
    <w:p>
      <w:pPr>
        <w:pStyle w:val="Heading6"/>
        <w:ind w:hanging="0" w:start="0"/>
        <w:rPr/>
      </w:pPr>
      <w:r>
        <w:rPr/>
        <w:t>Emergency Response</w:t>
      </w:r>
    </w:p>
    <w:p>
      <w:pPr>
        <w:pStyle w:val="Normal"/>
        <w:rPr>
          <w:ins w:id="201" w:author="John Richey" w:date="2000-07-19T14:06:00Z"/>
        </w:rPr>
      </w:pPr>
      <w:r>
        <w:rPr/>
        <w:t xml:space="preserve">Emergency response on the RTU or Telecommunication equipment will be performed within a </w:t>
      </w:r>
      <w:del w:id="197" w:author="John Richey" w:date="2000-07-19T13:16:00Z">
        <w:r>
          <w:rPr/>
          <w:delText xml:space="preserve">1 </w:delText>
        </w:r>
      </w:del>
      <w:ins w:id="198" w:author="John Richey" w:date="2000-07-19T13:16:00Z">
        <w:r>
          <w:rPr/>
          <w:t xml:space="preserve">one </w:t>
        </w:r>
      </w:ins>
      <w:r>
        <w:rPr/>
        <w:t xml:space="preserve">hour verbal response time, and a </w:t>
      </w:r>
      <w:del w:id="199" w:author="John Richey" w:date="2000-07-19T13:15:00Z">
        <w:r>
          <w:rPr/>
          <w:delText>4-8</w:delText>
        </w:r>
      </w:del>
      <w:ins w:id="200" w:author="John Richey" w:date="2000-07-19T13:15:00Z">
        <w:r>
          <w:rPr/>
          <w:t>four to eight</w:t>
        </w:r>
      </w:ins>
      <w:r>
        <w:rPr/>
        <w:t xml:space="preserve"> hour “man on site” response time.</w:t>
      </w:r>
    </w:p>
    <w:p>
      <w:pPr>
        <w:pStyle w:val="BodyTextIndent2"/>
        <w:tabs>
          <w:tab w:val="clear" w:pos="360"/>
        </w:tabs>
        <w:ind w:start="0" w:end="0"/>
        <w:rPr>
          <w:sz w:val="22"/>
          <w:ins w:id="203" w:author="John Richey" w:date="2000-07-19T14:06:00Z"/>
        </w:rPr>
      </w:pPr>
      <w:ins w:id="202" w:author="John Richey" w:date="2000-07-19T14:24:00Z">
        <w:r>
          <w:rPr>
            <w:sz w:val="22"/>
          </w:rPr>
          <w:t>The times quoted for normal and emergency response shall be used as standard time frames for response to a scheduled or emergency request for services.  PSI Energy retains the right to waive the response times or equipment commitments for the contract in the event of a PSI Energy declared emergency situation, that necessitates the personnel or equipment may be needed for a PSI Energy system emergency or disaster.  In the event that an occurrence of this nature would prevent the contract response, PSI Energy will make every effort available to it to respond to the contract as soon as the resources are made available.</w:t>
        </w:r>
      </w:ins>
    </w:p>
    <w:p>
      <w:pPr>
        <w:pStyle w:val="Normal"/>
        <w:rPr>
          <w:sz w:val="22"/>
          <w:del w:id="205" w:author="John Richey" w:date="2000-07-19T14:09:00Z"/>
        </w:rPr>
      </w:pPr>
      <w:del w:id="204" w:author="John Richey" w:date="2000-07-19T14:09:00Z">
        <w:r>
          <w:rPr>
            <w:sz w:val="22"/>
          </w:rPr>
        </w:r>
      </w:del>
    </w:p>
    <w:p>
      <w:pPr>
        <w:pStyle w:val="Normal"/>
        <w:rPr/>
      </w:pPr>
      <w:bookmarkStart w:id="8" w:name="__RefHeading___Toc488656804"/>
      <w:bookmarkEnd w:id="8"/>
      <w:r>
        <w:rPr/>
        <w:t>Part C:</w:t>
        <w:tab/>
        <w:t>Transmission Services</w:t>
      </w:r>
    </w:p>
    <w:p>
      <w:pPr>
        <w:pStyle w:val="Normal"/>
        <w:rPr/>
      </w:pPr>
      <w:ins w:id="206" w:author="John Richey" w:date="2000-07-19T13:16:00Z">
        <w:r>
          <w:rPr/>
          <w:t>PSI Energy will p</w:t>
        </w:r>
      </w:ins>
      <w:del w:id="207" w:author="John Richey" w:date="2000-07-19T13:16:00Z">
        <w:r>
          <w:rPr/>
          <w:delText>P</w:delText>
        </w:r>
      </w:del>
      <w:r>
        <w:rPr/>
        <w:t>erform an annual aerial infrared and two visual aerial inspections per year, including tower, terminators, insulators and all line hardware.  Findings will be reported by exception and provided to Buyer.  Work will be performed during acceptable flying conditions and during regular straight-time hours.</w:t>
      </w:r>
    </w:p>
    <w:p>
      <w:pPr>
        <w:pStyle w:val="Heading6"/>
        <w:ind w:hanging="0" w:start="0"/>
        <w:rPr/>
      </w:pPr>
      <w:r>
        <w:rPr/>
        <w:t>Description of Associated Structures and Equipment</w:t>
      </w:r>
    </w:p>
    <w:p>
      <w:pPr>
        <w:pStyle w:val="Normal"/>
        <w:rPr/>
      </w:pPr>
      <w:ins w:id="208" w:author="John Richey" w:date="2000-07-19T13:17:00Z">
        <w:r>
          <w:rPr/>
          <w:t>Equipment to be serviced will be f</w:t>
        </w:r>
      </w:ins>
      <w:del w:id="209" w:author="John Richey" w:date="2000-07-19T13:17:00Z">
        <w:r>
          <w:rPr/>
          <w:delText>F</w:delText>
        </w:r>
      </w:del>
      <w:r>
        <w:rPr/>
        <w:t>rom line takeoff structure  3804B-1, 2 and 3 and 3804K-1, 2 and 3 to tower 4 and deadend bay  3</w:t>
      </w:r>
      <w:ins w:id="210" w:author="John Richey" w:date="2000-07-19T13:16:00Z">
        <w:r>
          <w:rPr/>
          <w:t>, encompassing a</w:t>
        </w:r>
      </w:ins>
      <w:del w:id="211" w:author="John Richey" w:date="2000-07-19T13:16:00Z">
        <w:r>
          <w:rPr/>
          <w:delText>.  A</w:delText>
        </w:r>
      </w:del>
      <w:r>
        <w:rPr/>
        <w:t xml:space="preserve"> total of 7 towers and 14 spans.</w:t>
      </w:r>
    </w:p>
    <w:p>
      <w:pPr>
        <w:pStyle w:val="Heading6"/>
        <w:ind w:hanging="0" w:start="0"/>
        <w:rPr>
          <w:rFonts w:ascii="Garamond" w:hAnsi="Garamond" w:cs="Garamond"/>
        </w:rPr>
      </w:pPr>
      <w:r>
        <w:rPr/>
        <w:t>Corrective Repair</w:t>
      </w:r>
    </w:p>
    <w:p>
      <w:pPr>
        <w:pStyle w:val="Normal"/>
        <w:rPr/>
      </w:pPr>
      <w:r>
        <w:rPr/>
        <w:t>Corrective maintenance occurs when a problem has occurred and corrective action is required to keep the transmission structures and associated equipment in service. On all transmission structures and associated equipment, this repair will be provided on an as-needed basis at the appropriate hourly labor rate (see Labor Rate Table).  Materials and equipment will be provided at cost (including freight and handling) plus fifteen percent (15%).  Corrective repairs will be pre approved at $5,000.00 or less.  Repairs exceeding $5,000.00 will be submitted to the Buyer for approval prior to being performed.</w:t>
      </w:r>
    </w:p>
    <w:p>
      <w:pPr>
        <w:pStyle w:val="Heading6"/>
        <w:ind w:hanging="0" w:start="0"/>
        <w:rPr/>
      </w:pPr>
      <w:r>
        <w:rPr/>
        <w:t>Emergency Repair</w:t>
      </w:r>
    </w:p>
    <w:p>
      <w:pPr>
        <w:pStyle w:val="Normal"/>
        <w:rPr/>
      </w:pPr>
      <w:r>
        <w:rPr/>
        <w:t xml:space="preserve">When required, </w:t>
      </w:r>
      <w:del w:id="212" w:author="John Richey" w:date="2000-07-19T13:00:00Z">
        <w:r>
          <w:rPr/>
          <w:delText>Cinergy</w:delText>
        </w:r>
      </w:del>
      <w:ins w:id="213" w:author="John Richey" w:date="2000-07-19T13:00:00Z">
        <w:r>
          <w:rPr/>
          <w:t>PSI Energy</w:t>
        </w:r>
      </w:ins>
      <w:r>
        <w:rPr/>
        <w:t xml:space="preserve"> will perform emergency repairs, including live line, bare hand work, on all transmission structures and associated equipment, that could include temporary repair of the damaged equipment followed by permanent repair when replacement equipment is available.  This repair will be provided on an as-needed basis at the appropriate hourly labor rate (see Labor Rate Table).  Materials and equipment will be provided at cost (including freight and handling) plus fifteen percent (15%).  Emergency repairs will be pre approved at $5,000.00 or less.  Repairs exceeding $5,000.00 will be submitted to the Buyer for approval prior to being performed.</w:t>
      </w:r>
    </w:p>
    <w:p>
      <w:pPr>
        <w:pStyle w:val="Heading6"/>
        <w:ind w:hanging="0" w:start="0"/>
        <w:rPr/>
      </w:pPr>
      <w:r>
        <w:rPr/>
        <w:t>Emergency Response</w:t>
      </w:r>
    </w:p>
    <w:p>
      <w:pPr>
        <w:pStyle w:val="Normal"/>
        <w:rPr>
          <w:ins w:id="220" w:author="John Richey" w:date="2000-07-19T14:04:00Z"/>
        </w:rPr>
      </w:pPr>
      <w:r>
        <w:rPr/>
        <w:t xml:space="preserve">Emergency response on all transmission structures and associated equipment will be performed within a </w:t>
      </w:r>
      <w:del w:id="214" w:author="John Richey" w:date="2000-07-19T13:18:00Z">
        <w:r>
          <w:rPr/>
          <w:delText xml:space="preserve">1 </w:delText>
        </w:r>
      </w:del>
      <w:ins w:id="215" w:author="John Richey" w:date="2000-07-19T13:18:00Z">
        <w:r>
          <w:rPr/>
          <w:t xml:space="preserve">one </w:t>
        </w:r>
      </w:ins>
      <w:r>
        <w:rPr/>
        <w:t xml:space="preserve">hour verbal response time, and a </w:t>
      </w:r>
      <w:del w:id="216" w:author="John Richey" w:date="2000-07-19T13:18:00Z">
        <w:r>
          <w:rPr/>
          <w:delText xml:space="preserve">3 </w:delText>
        </w:r>
      </w:del>
      <w:ins w:id="217" w:author="John Richey" w:date="2000-07-19T13:18:00Z">
        <w:r>
          <w:rPr/>
          <w:t xml:space="preserve">three </w:t>
        </w:r>
      </w:ins>
      <w:r>
        <w:rPr/>
        <w:t xml:space="preserve">hour “man on site” response time </w:t>
      </w:r>
      <w:del w:id="218" w:author="John Richey" w:date="2000-07-19T13:18:00Z">
        <w:r>
          <w:rPr/>
          <w:delText xml:space="preserve">to </w:delText>
        </w:r>
      </w:del>
      <w:ins w:id="219" w:author="John Richey" w:date="2000-07-19T13:18:00Z">
        <w:r>
          <w:rPr/>
          <w:t xml:space="preserve">will </w:t>
        </w:r>
      </w:ins>
      <w:r>
        <w:rPr/>
        <w:t xml:space="preserve">assess damages.  Repairs to proceed upon a mutually agreed upon timetable based upon the damage assessment.  </w:t>
      </w:r>
    </w:p>
    <w:p>
      <w:pPr>
        <w:pStyle w:val="BodyTextIndent2"/>
        <w:tabs>
          <w:tab w:val="clear" w:pos="360"/>
        </w:tabs>
        <w:ind w:start="0" w:end="0"/>
        <w:rPr>
          <w:ins w:id="226" w:author="John Richey" w:date="2000-07-19T14:04:00Z"/>
        </w:rPr>
      </w:pPr>
      <w:ins w:id="221" w:author="John Richey" w:date="2000-07-19T14:04:00Z">
        <w:r>
          <w:rPr>
            <w:sz w:val="22"/>
          </w:rPr>
          <w:t xml:space="preserve">The times quoted for normal and emergency response shall be used as standard time frames for response to a scheduled or emergency request for services.  PSI Energy retains the right to waive the response times or equipment commitments for the contract in the event of a PSI Energy declared emergency situation, </w:t>
        </w:r>
      </w:ins>
      <w:ins w:id="222" w:author="John Richey" w:date="2000-07-19T14:15:00Z">
        <w:r>
          <w:rPr>
            <w:sz w:val="22"/>
          </w:rPr>
          <w:t>that necessitates</w:t>
        </w:r>
      </w:ins>
      <w:ins w:id="223" w:author="John Richey" w:date="2000-07-19T14:04:00Z">
        <w:r>
          <w:rPr>
            <w:sz w:val="22"/>
          </w:rPr>
          <w:t xml:space="preserve"> the personnel or equipment may be needed for a PSI Energy system emergency or disaster.  In the event that an occurrence of this nature would prevent the contract response, PSI Energy will make every effort available to </w:t>
        </w:r>
      </w:ins>
      <w:ins w:id="224" w:author="John Richey" w:date="2000-07-19T14:22:00Z">
        <w:r>
          <w:rPr>
            <w:sz w:val="22"/>
          </w:rPr>
          <w:t>it</w:t>
        </w:r>
      </w:ins>
      <w:ins w:id="225" w:author="John Richey" w:date="2000-07-19T14:04:00Z">
        <w:r>
          <w:rPr>
            <w:sz w:val="22"/>
          </w:rPr>
          <w:t xml:space="preserve"> to respond to the contract as soon as the resources are made available.</w:t>
        </w:r>
      </w:ins>
    </w:p>
    <w:p>
      <w:pPr>
        <w:pStyle w:val="Normal"/>
        <w:rPr>
          <w:sz w:val="22"/>
          <w:del w:id="228" w:author="John Richey" w:date="2000-07-19T14:05:00Z"/>
        </w:rPr>
      </w:pPr>
      <w:del w:id="227" w:author="John Richey" w:date="2000-07-19T14:05:00Z">
        <w:r>
          <w:rPr>
            <w:sz w:val="22"/>
          </w:rPr>
        </w:r>
      </w:del>
    </w:p>
    <w:p>
      <w:pPr>
        <w:pStyle w:val="Normal"/>
        <w:rPr/>
      </w:pPr>
      <w:bookmarkStart w:id="9" w:name="__RefHeading___Toc488656805"/>
      <w:bookmarkEnd w:id="9"/>
      <w:r>
        <w:rPr/>
        <w:t>Part D:</w:t>
        <w:tab/>
        <w:t>Additional Equipment</w:t>
      </w:r>
    </w:p>
    <w:p>
      <w:pPr>
        <w:pStyle w:val="Normal"/>
        <w:rPr>
          <w:u w:val="single"/>
          <w:del w:id="233" w:author="John Richey" w:date="2000-07-19T13:25:00Z"/>
        </w:rPr>
      </w:pPr>
      <w:r>
        <w:rPr>
          <w:u w:val="single"/>
          <w:rPrChange w:id="0" w:author="John Richey" w:date="2000-07-19T14:10:00Z"/>
        </w:rPr>
        <w:t xml:space="preserve">The </w:t>
      </w:r>
      <w:ins w:id="230" w:author="John Richey" w:date="2000-07-19T13:19:00Z">
        <w:r>
          <w:rPr>
            <w:u w:val="single"/>
          </w:rPr>
          <w:t>B</w:t>
        </w:r>
      </w:ins>
      <w:del w:id="231" w:author="John Richey" w:date="2000-07-19T13:19:00Z">
        <w:r>
          <w:rPr>
            <w:u w:val="single"/>
          </w:rPr>
          <w:delText>b</w:delText>
        </w:r>
      </w:del>
      <w:r>
        <w:rPr>
          <w:u w:val="single"/>
          <w:rPrChange w:id="0" w:author="John Richey" w:date="2000-07-19T14:10:00Z"/>
        </w:rPr>
        <w:t>uyer will stock the following spare parts, in the related quantities.</w:t>
      </w:r>
    </w:p>
    <w:p>
      <w:pPr>
        <w:pStyle w:val="Normal"/>
        <w:rPr>
          <w:u w:val="single"/>
          <w:ins w:id="235" w:author="John Richey" w:date="2000-07-19T14:12:00Z"/>
        </w:rPr>
      </w:pPr>
      <w:ins w:id="234" w:author="John Richey" w:date="2000-07-19T14:12:00Z">
        <w:r>
          <w:rPr>
            <w:u w:val="single"/>
          </w:rPr>
        </w:r>
      </w:ins>
    </w:p>
    <w:p>
      <w:pPr>
        <w:pStyle w:val="Normal"/>
        <w:rPr/>
      </w:pPr>
      <w:r>
        <w:rPr>
          <w:rPrChange w:id="0" w:author="John Richey" w:date="2000-07-19T14:10:00Z"/>
        </w:rPr>
        <w:t>Equipment Spares/Replacement:</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GE Alps Relay (1)</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Basler BEI25 (1)</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Carrier/Transfer Trip Extender Cards (3):</w:t>
      </w:r>
    </w:p>
    <w:p>
      <w:pPr>
        <w:pStyle w:val="Normal"/>
        <w:numPr>
          <w:ilvl w:val="0"/>
          <w:numId w:val="4"/>
        </w:numPr>
        <w:tabs>
          <w:tab w:val="clear" w:pos="360"/>
          <w:tab w:val="left" w:pos="1080" w:leader="none"/>
        </w:tabs>
        <w:spacing w:before="0" w:after="0"/>
        <w:ind w:hanging="360" w:start="1080" w:end="0"/>
        <w:rPr/>
      </w:pPr>
      <w:r>
        <w:rPr>
          <w:rPrChange w:id="0" w:author="John Richey" w:date="2000-07-19T14:10:00Z"/>
        </w:rPr>
        <w:t>PL-19D427767G1</w:t>
      </w:r>
    </w:p>
    <w:p>
      <w:pPr>
        <w:pStyle w:val="Normal"/>
        <w:numPr>
          <w:ilvl w:val="0"/>
          <w:numId w:val="4"/>
        </w:numPr>
        <w:tabs>
          <w:tab w:val="clear" w:pos="360"/>
          <w:tab w:val="left" w:pos="1080" w:leader="none"/>
        </w:tabs>
        <w:spacing w:before="0" w:after="0"/>
        <w:ind w:hanging="360" w:start="1080" w:end="0"/>
        <w:rPr/>
      </w:pPr>
      <w:r>
        <w:rPr>
          <w:rPrChange w:id="0" w:author="John Richey" w:date="2000-07-19T14:10:00Z"/>
        </w:rPr>
        <w:t>PL-19B230830G1</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SOE Printer (1)</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Harris RTU D20ME processor card (1)</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Schweitzer SEL321 Line Impedance Relay (1)</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Schweitzer SEL387 Differential Relay (1)</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Basler BEI BPR303 Relay</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Pulsar TC10B Carrier</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Pulsar TCF10B Transfer Trip</w:t>
      </w:r>
    </w:p>
    <w:p>
      <w:pPr>
        <w:pStyle w:val="Normal"/>
        <w:rPr>
          <w:ins w:id="250" w:author="John Richey" w:date="2000-07-21T15:13:00Z"/>
        </w:rPr>
      </w:pPr>
      <w:ins w:id="249" w:author="John Richey" w:date="2000-07-21T15:13:00Z">
        <w:r>
          <w:rPr/>
          <w:t>PSI Energy shall not be liable for any failure to provide work hereinunder or be deemed in default of the Agreement when such failure is the result of Buyer failing to maintain the necessary spare parts as required by this Part D.  If such necessary parts are not available, PSI Energy may either procure those parts and charge Buyer all costs and expenses related thereto or may extend the period of its performance until Buyer has obtained the parts.</w:t>
        </w:r>
      </w:ins>
    </w:p>
    <w:p>
      <w:pPr>
        <w:pStyle w:val="Normal"/>
        <w:rPr/>
      </w:pPr>
      <w:r>
        <w:rPr>
          <w:rPrChange w:id="0" w:author="John Richey" w:date="2000-07-19T14:10:00Z"/>
        </w:rPr>
        <w:t xml:space="preserve">Documentation (excludes </w:t>
      </w:r>
      <w:del w:id="252" w:author="John Richey" w:date="2000-07-19T13:33:00Z">
        <w:r>
          <w:rPr/>
          <w:delText xml:space="preserve">those </w:delText>
        </w:r>
      </w:del>
      <w:ins w:id="253" w:author="John Richey" w:date="2000-07-19T13:33:00Z">
        <w:r>
          <w:rPr/>
          <w:t xml:space="preserve">that </w:t>
        </w:r>
      </w:ins>
      <w:r>
        <w:rPr>
          <w:rPrChange w:id="0" w:author="John Richey" w:date="2000-07-19T14:10:00Z"/>
        </w:rPr>
        <w:t xml:space="preserve">previously delivered for the </w:t>
      </w:r>
      <w:del w:id="255" w:author="John Richey" w:date="2000-07-19T13:00:00Z">
        <w:r>
          <w:rPr/>
          <w:delText>Cinergy</w:delText>
        </w:r>
      </w:del>
      <w:ins w:id="256" w:author="John Richey" w:date="2000-07-19T13:00:00Z">
        <w:r>
          <w:rPr/>
          <w:t>PSI Energy</w:t>
        </w:r>
      </w:ins>
      <w:r>
        <w:rPr>
          <w:rPrChange w:id="0" w:author="John Richey" w:date="2000-07-19T14:10:00Z"/>
        </w:rPr>
        <w:t xml:space="preserve"> equipment):</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 xml:space="preserve">Site As-built Construction Drawings for </w:t>
      </w:r>
      <w:del w:id="259" w:author="John Richey" w:date="2000-07-19T13:00:00Z">
        <w:r>
          <w:rPr/>
          <w:delText>Cinergy</w:delText>
        </w:r>
      </w:del>
      <w:ins w:id="260" w:author="John Richey" w:date="2000-07-19T13:00:00Z">
        <w:r>
          <w:rPr/>
          <w:t>PSI Energy</w:t>
        </w:r>
      </w:ins>
      <w:r>
        <w:rPr>
          <w:rPrChange w:id="0" w:author="John Richey" w:date="2000-07-19T14:10:00Z"/>
        </w:rPr>
        <w:t xml:space="preserve"> Equipment</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Vendor As-built Drawings (especially the Trench Panels at all three sites)</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 xml:space="preserve">Vendor Equipment Documentation (manuals) for all </w:t>
      </w:r>
      <w:del w:id="264" w:author="John Richey" w:date="2000-07-19T13:00:00Z">
        <w:r>
          <w:rPr/>
          <w:delText>Cinergy</w:delText>
        </w:r>
      </w:del>
      <w:ins w:id="265" w:author="John Richey" w:date="2000-07-19T13:00:00Z">
        <w:r>
          <w:rPr/>
          <w:t>PSI Energy</w:t>
        </w:r>
      </w:ins>
      <w:r>
        <w:rPr>
          <w:rPrChange w:id="0" w:author="John Richey" w:date="2000-07-19T14:10:00Z"/>
        </w:rPr>
        <w:t xml:space="preserve"> equipment at all sites.</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Final Organization Chart for the Westfork facility</w:t>
      </w:r>
      <w:ins w:id="268" w:author="John Richey" w:date="2000-07-19T13:34:00Z">
        <w:r>
          <w:rPr/>
          <w:t>, updated every two years.</w:t>
          <w:rPrChange w:id="0" w:author="John Richey" w:date="2000-07-19T14:10:00Z"/>
        </w:r>
      </w:ins>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Final telephone directory for the Westfork facility</w:t>
      </w:r>
      <w:ins w:id="270" w:author="John Richey" w:date="2000-07-19T13:35:00Z">
        <w:r>
          <w:rPr/>
          <w:t>, updated every two years.</w:t>
          <w:rPrChange w:id="0" w:author="John Richey" w:date="2000-07-19T14:10:00Z"/>
        </w:r>
      </w:ins>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Site As-built Construction Drawings for entire switchyard</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 xml:space="preserve">Vendor As-built Drawings for entire switchyard </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Vendor Equipment Documentation (manuals) for all equipment</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All 345kv Circuit Breaker Serial Numbers</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Baseline Test Data for all 345kv Circuit Breakers</w:t>
      </w:r>
    </w:p>
    <w:p>
      <w:pPr>
        <w:pStyle w:val="Normal"/>
        <w:numPr>
          <w:ilvl w:val="0"/>
          <w:numId w:val="3"/>
        </w:numPr>
        <w:tabs>
          <w:tab w:val="clear" w:pos="360"/>
          <w:tab w:val="left" w:pos="720" w:leader="none"/>
        </w:tabs>
        <w:spacing w:before="0" w:after="0"/>
        <w:ind w:hanging="360" w:start="720" w:end="0"/>
        <w:rPr/>
      </w:pPr>
      <w:r>
        <w:rPr>
          <w:rPrChange w:id="0" w:author="John Richey" w:date="2000-07-19T14:10:00Z"/>
        </w:rPr>
        <w:t>Test Data for all other Switchyard equipment (</w:t>
      </w:r>
      <w:del w:id="277" w:author="John Richey" w:date="2000-07-19T13:36:00Z">
        <w:r>
          <w:rPr/>
          <w:delText>i.e.</w:delText>
        </w:r>
      </w:del>
      <w:ins w:id="278" w:author="John Richey" w:date="2000-07-19T13:36:00Z">
        <w:r>
          <w:rPr/>
          <w:t>e.g.</w:t>
        </w:r>
      </w:ins>
      <w:r>
        <w:rPr>
          <w:rPrChange w:id="0" w:author="John Richey" w:date="2000-07-19T14:10:00Z"/>
        </w:rPr>
        <w:t>, CT’s, PT’s, MOCT’s, etc)</w:t>
      </w:r>
    </w:p>
    <w:p>
      <w:pPr>
        <w:pStyle w:val="Normal"/>
        <w:numPr>
          <w:ilvl w:val="0"/>
          <w:numId w:val="4"/>
        </w:numPr>
        <w:tabs>
          <w:tab w:val="clear" w:pos="360"/>
          <w:tab w:val="left" w:pos="1080" w:leader="none"/>
        </w:tabs>
        <w:spacing w:before="0" w:after="0"/>
        <w:ind w:hanging="360" w:start="1080" w:end="0"/>
        <w:rPr/>
      </w:pPr>
      <w:r>
        <w:rPr>
          <w:rPrChange w:id="0" w:author="John Richey" w:date="2000-07-19T14:10:00Z"/>
        </w:rPr>
        <w:t>Relay Test Sheets</w:t>
      </w:r>
    </w:p>
    <w:p>
      <w:pPr>
        <w:pStyle w:val="Normal"/>
        <w:numPr>
          <w:ilvl w:val="0"/>
          <w:numId w:val="4"/>
        </w:numPr>
        <w:tabs>
          <w:tab w:val="clear" w:pos="360"/>
          <w:tab w:val="left" w:pos="1080" w:leader="none"/>
        </w:tabs>
        <w:spacing w:before="0" w:after="0"/>
        <w:ind w:hanging="360" w:start="1080" w:end="0"/>
        <w:rPr/>
      </w:pPr>
      <w:r>
        <w:rPr>
          <w:rPrChange w:id="0" w:author="John Richey" w:date="2000-07-19T14:10:00Z"/>
        </w:rPr>
        <w:t>CT Ratio Sheets</w:t>
      </w:r>
    </w:p>
    <w:p>
      <w:pPr>
        <w:pStyle w:val="Normal"/>
        <w:numPr>
          <w:ilvl w:val="0"/>
          <w:numId w:val="4"/>
        </w:numPr>
        <w:tabs>
          <w:tab w:val="clear" w:pos="360"/>
          <w:tab w:val="left" w:pos="1080" w:leader="none"/>
        </w:tabs>
        <w:spacing w:before="0" w:after="0"/>
        <w:ind w:hanging="360" w:start="1080" w:end="0"/>
        <w:rPr>
          <w:sz w:val="24"/>
        </w:rPr>
      </w:pPr>
      <w:r>
        <w:rPr>
          <w:rPrChange w:id="0" w:author="John Richey" w:date="2000-07-19T14:10:00Z"/>
        </w:rPr>
        <w:t>In-Service Phase Relation Sheets</w:t>
      </w:r>
    </w:p>
    <w:p>
      <w:pPr>
        <w:pStyle w:val="Heading3"/>
        <w:ind w:hanging="450" w:start="0" w:end="0"/>
        <w:rPr/>
      </w:pPr>
      <w:bookmarkStart w:id="10" w:name="__RefHeading___Toc488656806"/>
      <w:bookmarkEnd w:id="10"/>
      <w:r>
        <w:rPr/>
        <w:t>Article 2:</w:t>
        <w:tab/>
        <w:t>Schedule</w:t>
      </w:r>
    </w:p>
    <w:p>
      <w:pPr>
        <w:pStyle w:val="Normal"/>
        <w:rPr/>
      </w:pPr>
      <w:r>
        <w:rPr/>
        <w:t xml:space="preserve">The Agreement shall be valid from the </w:t>
      </w:r>
      <w:ins w:id="283" w:author="John Richey" w:date="2000-07-19T13:40:00Z">
        <w:r>
          <w:rPr/>
          <w:t xml:space="preserve">revised </w:t>
        </w:r>
      </w:ins>
      <w:r>
        <w:rPr/>
        <w:t xml:space="preserve">date </w:t>
      </w:r>
      <w:del w:id="284" w:author="John Richey" w:date="2000-07-19T13:40:00Z">
        <w:r>
          <w:rPr/>
          <w:delText xml:space="preserve">first written </w:delText>
        </w:r>
      </w:del>
      <w:r>
        <w:rPr/>
        <w:t xml:space="preserve">above and remain in effect for a period of five (5) years or until terminated in accordance with the termination provisions contained in the attached terms and conditions. </w:t>
      </w:r>
    </w:p>
    <w:p>
      <w:pPr>
        <w:pStyle w:val="Heading3"/>
        <w:ind w:hanging="450" w:start="0" w:end="0"/>
        <w:rPr/>
      </w:pPr>
      <w:bookmarkStart w:id="11" w:name="__RefHeading___Toc488656807"/>
      <w:bookmarkEnd w:id="11"/>
      <w:r>
        <w:rPr/>
        <w:t>Article 3:</w:t>
        <w:tab/>
        <w:t>Deliverables</w:t>
      </w:r>
    </w:p>
    <w:p>
      <w:pPr>
        <w:pStyle w:val="Normal"/>
        <w:rPr/>
      </w:pPr>
      <w:del w:id="285" w:author="John Richey" w:date="2000-07-19T13:00:00Z">
        <w:r>
          <w:rPr/>
          <w:delText>Cinergy</w:delText>
        </w:r>
      </w:del>
      <w:ins w:id="286" w:author="John Richey" w:date="2000-07-19T13:00:00Z">
        <w:r>
          <w:rPr/>
          <w:t>PSI Energy</w:t>
        </w:r>
      </w:ins>
      <w:r>
        <w:rPr/>
        <w:t xml:space="preserve"> will provide the following deliverables to </w:t>
      </w:r>
      <w:del w:id="287" w:author="John Richey" w:date="2000-07-19T13:40:00Z">
        <w:r>
          <w:rPr/>
          <w:delText>West Fork Land Development Company L.L.C.</w:delText>
        </w:r>
      </w:del>
      <w:ins w:id="288" w:author="John Richey" w:date="2000-07-19T13:40:00Z">
        <w:r>
          <w:rPr/>
          <w:t>Buyer</w:t>
        </w:r>
      </w:ins>
      <w:r>
        <w:rPr/>
        <w:t>:</w:t>
      </w:r>
    </w:p>
    <w:p>
      <w:pPr>
        <w:pStyle w:val="Normal"/>
        <w:numPr>
          <w:ilvl w:val="0"/>
          <w:numId w:val="9"/>
        </w:numPr>
        <w:tabs>
          <w:tab w:val="left" w:pos="360" w:leader="none"/>
        </w:tabs>
        <w:rPr/>
      </w:pPr>
      <w:r>
        <w:rPr/>
        <w:t>An annual report of the findings of the maintenance services</w:t>
      </w:r>
    </w:p>
    <w:p>
      <w:pPr>
        <w:pStyle w:val="Normal"/>
        <w:numPr>
          <w:ilvl w:val="0"/>
          <w:numId w:val="9"/>
        </w:numPr>
        <w:tabs>
          <w:tab w:val="left" w:pos="360" w:leader="none"/>
        </w:tabs>
        <w:rPr/>
      </w:pPr>
      <w:r>
        <w:rPr/>
        <w:t>A cost estimate for services and/or equipment repair above the agreed upon cap.</w:t>
      </w:r>
    </w:p>
    <w:p>
      <w:pPr>
        <w:pStyle w:val="Normal"/>
        <w:numPr>
          <w:ilvl w:val="0"/>
          <w:numId w:val="9"/>
        </w:numPr>
        <w:tabs>
          <w:tab w:val="left" w:pos="360" w:leader="none"/>
        </w:tabs>
        <w:rPr/>
      </w:pPr>
      <w:r>
        <w:rPr/>
        <w:t xml:space="preserve">Emergency 24-hour telephone numbers </w:t>
      </w:r>
    </w:p>
    <w:p>
      <w:pPr>
        <w:pStyle w:val="Heading3"/>
        <w:ind w:hanging="450" w:start="0" w:end="0"/>
        <w:rPr/>
      </w:pPr>
      <w:bookmarkStart w:id="12" w:name="__RefHeading___Toc488656808"/>
      <w:bookmarkEnd w:id="12"/>
      <w:r>
        <w:rPr/>
        <w:t>Article 4:</w:t>
        <w:tab/>
        <w:t>Pricing and Payment</w:t>
      </w:r>
    </w:p>
    <w:p>
      <w:pPr>
        <w:pStyle w:val="Normal"/>
        <w:rPr>
          <w:del w:id="289" w:author="John Richey" w:date="2000-07-19T13:42:00Z"/>
        </w:rPr>
      </w:pPr>
      <w:r>
        <w:rPr/>
        <w:t>Pricing and Payment shall be as follows:</w:t>
      </w:r>
    </w:p>
    <w:p>
      <w:pPr>
        <w:pStyle w:val="Normal"/>
        <w:rPr>
          <w:moveTo w:id="291" w:author="John Richey" w:date="2000-07-19T13:44:00Z"/>
        </w:rPr>
      </w:pPr>
      <w:ins w:id="290" w:author="John Richey" w:date="2000-07-19T13:44:00Z">
        <w:r>
          <w:rPr/>
        </w:r>
      </w:ins>
    </w:p>
    <w:p>
      <w:pPr>
        <w:pStyle w:val="Hanging025"/>
        <w:widowControl/>
        <w:numPr>
          <w:ilvl w:val="0"/>
          <w:numId w:val="7"/>
        </w:numPr>
        <w:tabs>
          <w:tab w:val="clear" w:pos="360"/>
          <w:tab w:val="left" w:pos="720" w:leader="none"/>
        </w:tabs>
        <w:spacing w:before="180" w:after="0"/>
        <w:ind w:hanging="360" w:start="720" w:end="0"/>
        <w:rPr>
          <w:rFonts w:ascii="Book Antiqua" w:hAnsi="Book Antiqua" w:cs="Book Antiqua"/>
          <w:kern w:val="0"/>
          <w:ins w:id="299" w:author="John Richey" w:date="2000-07-19T13:43:00Z"/>
        </w:rPr>
      </w:pPr>
      <w:ins w:id="292" w:author="John Richey" w:date="2000-07-19T13:44:00Z">
        <w:r>
          <w:rPr/>
          <w:t xml:space="preserve">The inspection and services described in </w:t>
        </w:r>
      </w:ins>
      <w:ins w:id="293" w:author="John Richey" w:date="2000-07-19T13:44:00Z">
        <w:r>
          <w:rPr/>
          <w:t>Part A:</w:t>
          <w:tab/>
          <w:t>345Kv Breakers and Bus - will be provided for a charge of:</w:t>
        </w:r>
      </w:ins>
      <w:ins w:id="294" w:author="John Richey" w:date="2000-07-19T13:44:00Z">
        <w:r>
          <w:rPr>
            <w:b/>
          </w:rPr>
          <w:t xml:space="preserve"> $</w:t>
        </w:r>
      </w:ins>
      <w:ins w:id="295" w:author="John Richey" w:date="2000-09-29T10:13:00Z">
        <w:r>
          <w:rPr>
            <w:b/>
          </w:rPr>
          <w:t>46,200</w:t>
        </w:r>
      </w:ins>
      <w:ins w:id="296" w:author="John Richey" w:date="2000-07-19T13:44:00Z">
        <w:r>
          <w:rPr/>
          <w:t>.</w:t>
        </w:r>
      </w:ins>
      <w:ins w:id="297" w:author="John Richey" w:date="2000-07-19T13:44:00Z">
        <w:r>
          <w:rPr>
            <w:b/>
          </w:rPr>
          <w:t>00 per year for a five year contract</w:t>
        </w:r>
      </w:ins>
      <w:ins w:id="298" w:author="John Richey" w:date="2000-07-19T14:02:00Z">
        <w:r>
          <w:rPr>
            <w:b/>
          </w:rPr>
          <w:t>.</w:t>
        </w:r>
      </w:ins>
    </w:p>
    <w:p>
      <w:pPr>
        <w:pStyle w:val="Normal"/>
        <w:tabs>
          <w:tab w:val="left" w:pos="360" w:leader="none"/>
        </w:tabs>
        <w:ind w:start="360" w:end="0"/>
        <w:rPr>
          <w:del w:id="302" w:author="John Richey" w:date="2000-07-19T13:41:00Z"/>
        </w:rPr>
      </w:pPr>
      <w:del w:id="300" w:author="John Richey" w:date="2000-07-19T13:44:00Z">
        <w:r>
          <w:rPr/>
          <w:delText>The inspection and services described in</w:delText>
        </w:r>
      </w:del>
      <w:del w:id="301" w:author="John Richey" w:date="2000-07-19T13:41:00Z">
        <w:r>
          <w:rPr/>
          <w:delText>:</w:delText>
        </w:r>
      </w:del>
    </w:p>
    <w:p>
      <w:pPr>
        <w:pStyle w:val="Normal"/>
        <w:widowControl/>
        <w:tabs>
          <w:tab w:val="left" w:pos="360" w:leader="none"/>
        </w:tabs>
        <w:bidi w:val="0"/>
        <w:spacing w:lineRule="auto" w:line="288" w:before="180" w:after="0"/>
        <w:ind w:start="360" w:end="0"/>
        <w:rPr>
          <w:del w:id="310" w:author="John Richey" w:date="2000-07-19T13:41:00Z"/>
        </w:rPr>
      </w:pPr>
      <w:del w:id="303" w:author="John Richey" w:date="2000-07-19T13:44:00Z">
        <w:r>
          <w:rPr>
            <w:b/>
          </w:rPr>
          <w:delText>Part A</w:delText>
        </w:r>
      </w:del>
      <w:del w:id="304" w:author="John Richey" w:date="2000-07-19T13:44:00Z">
        <w:r>
          <w:rPr/>
          <w:delText>:</w:delText>
          <w:tab/>
        </w:r>
      </w:del>
      <w:del w:id="305" w:author="John Richey" w:date="2000-07-19T13:41:00Z">
        <w:r>
          <w:rPr/>
          <w:tab/>
        </w:r>
      </w:del>
      <w:del w:id="306" w:author="John Richey" w:date="2000-07-19T13:44:00Z">
        <w:r>
          <w:rPr>
            <w:b/>
          </w:rPr>
          <w:delText>345Kv Breakers and Bus</w:delText>
        </w:r>
      </w:del>
      <w:del w:id="307" w:author="John Richey" w:date="2000-07-19T13:44:00Z">
        <w:r>
          <w:rPr/>
          <w:delText xml:space="preserve"> - will be provided for a charge of:</w:delText>
        </w:r>
      </w:del>
      <w:del w:id="308" w:author="John Richey" w:date="2000-07-19T13:41:00Z">
        <w:r>
          <w:rPr/>
          <w:delText xml:space="preserve">       </w:delText>
        </w:r>
      </w:del>
      <w:del w:id="309" w:author="John Richey" w:date="2000-07-19T13:41:00Z">
        <w:r>
          <w:rPr>
            <w:b/>
          </w:rPr>
          <w:delText xml:space="preserve"> </w:delText>
        </w:r>
      </w:del>
    </w:p>
    <w:p>
      <w:pPr>
        <w:pStyle w:val="Normal"/>
        <w:widowControl/>
        <w:tabs>
          <w:tab w:val="left" w:pos="360" w:leader="none"/>
        </w:tabs>
        <w:bidi w:val="0"/>
        <w:spacing w:lineRule="auto" w:line="288" w:before="180" w:after="0"/>
        <w:ind w:start="360" w:end="0"/>
        <w:rPr>
          <w:del w:id="315" w:author="John Richey" w:date="2000-07-19T13:44:00Z"/>
        </w:rPr>
      </w:pPr>
      <w:del w:id="311" w:author="John Richey" w:date="2000-07-19T13:41:00Z">
        <w:r>
          <w:rPr>
            <w:b/>
          </w:rPr>
          <w:tab/>
        </w:r>
      </w:del>
      <w:del w:id="312" w:author="John Richey" w:date="2000-07-19T13:44:00Z">
        <w:r>
          <w:rPr>
            <w:b/>
          </w:rPr>
          <w:delText>$43,350</w:delText>
        </w:r>
      </w:del>
      <w:del w:id="313" w:author="John Richey" w:date="2000-07-19T13:44:00Z">
        <w:r>
          <w:rPr/>
          <w:delText>.</w:delText>
        </w:r>
      </w:del>
      <w:del w:id="314" w:author="John Richey" w:date="2000-07-19T13:44:00Z">
        <w:r>
          <w:rPr>
            <w:b/>
          </w:rPr>
          <w:delText>00 per year for a five year contract</w:delText>
        </w:r>
      </w:del>
    </w:p>
    <w:p>
      <w:pPr>
        <w:pStyle w:val="Normal"/>
        <w:widowControl/>
        <w:numPr>
          <w:ilvl w:val="0"/>
          <w:numId w:val="0"/>
        </w:numPr>
        <w:tabs>
          <w:tab w:val="left" w:pos="360" w:leader="none"/>
        </w:tabs>
        <w:bidi w:val="0"/>
        <w:spacing w:lineRule="auto" w:line="288" w:before="180" w:after="0"/>
        <w:ind w:start="360" w:end="0"/>
        <w:rPr>
          <w:del w:id="317" w:author="John Richey" w:date="2000-07-19T13:45:00Z"/>
        </w:rPr>
      </w:pPr>
      <w:r>
        <w:rPr>
          <w:rFonts w:cs="Book Antiqua"/>
          <w:kern w:val="0"/>
        </w:rPr>
        <w:t>The inspection and services described in</w:t>
      </w:r>
      <w:del w:id="316" w:author="John Richey" w:date="2000-07-19T13:45:00Z">
        <w:r>
          <w:rPr>
            <w:rFonts w:cs="Book Antiqua"/>
            <w:kern w:val="0"/>
          </w:rPr>
          <w:delText>:</w:delText>
        </w:r>
      </w:del>
    </w:p>
    <w:p>
      <w:pPr>
        <w:pStyle w:val="Normal"/>
        <w:widowControl/>
        <w:numPr>
          <w:ilvl w:val="0"/>
          <w:numId w:val="0"/>
        </w:numPr>
        <w:tabs>
          <w:tab w:val="left" w:pos="360" w:leader="none"/>
        </w:tabs>
        <w:bidi w:val="0"/>
        <w:spacing w:lineRule="auto" w:line="288" w:before="180" w:after="0"/>
        <w:ind w:start="360" w:end="0"/>
        <w:rPr>
          <w:ins w:id="323" w:author="John Richey" w:date="2000-07-19T13:49:00Z"/>
        </w:rPr>
      </w:pPr>
      <w:ins w:id="318" w:author="John Richey" w:date="2000-07-19T13:45:00Z">
        <w:r>
          <w:rPr>
            <w:rFonts w:eastAsia="Garamond"/>
          </w:rPr>
          <w:t xml:space="preserve"> </w:t>
        </w:r>
      </w:ins>
      <w:r>
        <w:rPr/>
        <w:t>Part B:</w:t>
      </w:r>
      <w:ins w:id="319" w:author="John Richey" w:date="2000-07-19T13:46:00Z">
        <w:r>
          <w:rPr/>
          <w:tab/>
        </w:r>
      </w:ins>
      <w:del w:id="320" w:author="John Richey" w:date="2000-07-19T13:46:00Z">
        <w:r>
          <w:rPr/>
          <w:delText xml:space="preserve"> </w:delText>
        </w:r>
      </w:del>
      <w:ins w:id="321" w:author="John Richey" w:date="2000-05-26T09:36:00Z">
        <w:r>
          <w:rPr/>
          <w:t xml:space="preserve">RTU or Telecommunication </w:t>
        </w:r>
      </w:ins>
      <w:del w:id="322" w:author="John Richey" w:date="2000-05-26T09:36:00Z">
        <w:r>
          <w:rPr/>
          <w:delText xml:space="preserve">RTU </w:delText>
        </w:r>
      </w:del>
      <w:r>
        <w:rPr/>
        <w:t>Services – are included in the Part A charges.</w:t>
      </w:r>
    </w:p>
    <w:p>
      <w:pPr>
        <w:pStyle w:val="Hanging025"/>
        <w:widowControl/>
        <w:numPr>
          <w:ilvl w:val="0"/>
          <w:numId w:val="7"/>
        </w:numPr>
        <w:tabs>
          <w:tab w:val="clear" w:pos="360"/>
          <w:tab w:val="left" w:pos="720" w:leader="none"/>
        </w:tabs>
        <w:spacing w:before="180" w:after="0"/>
        <w:ind w:hanging="360" w:start="720" w:end="0"/>
        <w:rPr>
          <w:ins w:id="327" w:author="John Richey" w:date="2000-07-19T13:47:00Z"/>
        </w:rPr>
      </w:pPr>
      <w:ins w:id="324" w:author="John Richey" w:date="2000-07-19T13:49:00Z">
        <w:r>
          <w:rPr>
            <w:rFonts w:cs="Book Antiqua" w:ascii="Book Antiqua" w:hAnsi="Book Antiqua"/>
            <w:kern w:val="0"/>
          </w:rPr>
          <w:t>The Transmission Services described in Part C:</w:t>
          <w:tab/>
          <w:t xml:space="preserve">Transmission Services – will be provided for a charge of </w:t>
        </w:r>
      </w:ins>
      <w:ins w:id="325" w:author="John Richey" w:date="2000-07-19T13:49:00Z">
        <w:r>
          <w:rPr>
            <w:rFonts w:cs="Book Antiqua" w:ascii="Book Antiqua" w:hAnsi="Book Antiqua"/>
            <w:b/>
            <w:kern w:val="0"/>
          </w:rPr>
          <w:t>$10,200.00 per year for a five year contract</w:t>
        </w:r>
      </w:ins>
      <w:ins w:id="326" w:author="John Richey" w:date="2000-07-19T13:49:00Z">
        <w:r>
          <w:rPr>
            <w:rFonts w:cs="Book Antiqua" w:ascii="Book Antiqua" w:hAnsi="Book Antiqua"/>
            <w:kern w:val="0"/>
          </w:rPr>
          <w:t>.</w:t>
        </w:r>
      </w:ins>
    </w:p>
    <w:p>
      <w:pPr>
        <w:pStyle w:val="Normal"/>
        <w:tabs>
          <w:tab w:val="left" w:pos="360" w:leader="none"/>
        </w:tabs>
        <w:ind w:start="360" w:end="0"/>
        <w:rPr>
          <w:del w:id="329" w:author="John Richey" w:date="2000-07-19T13:47:00Z"/>
        </w:rPr>
      </w:pPr>
      <w:del w:id="328" w:author="John Richey" w:date="2000-07-19T13:47:00Z">
        <w:r>
          <w:rPr/>
        </w:r>
      </w:del>
      <w:r>
        <w:br w:type="page"/>
      </w:r>
    </w:p>
    <w:p>
      <w:pPr>
        <w:pStyle w:val="Normal"/>
        <w:tabs>
          <w:tab w:val="left" w:pos="360" w:leader="none"/>
          <w:tab w:val="left" w:pos="1080" w:leader="none"/>
        </w:tabs>
        <w:ind w:start="360" w:end="0"/>
        <w:rPr>
          <w:del w:id="331" w:author="John Richey" w:date="2000-07-19T13:47:00Z"/>
        </w:rPr>
      </w:pPr>
      <w:del w:id="330" w:author="John Richey" w:date="2000-07-19T13:47:00Z">
        <w:r>
          <w:rPr/>
          <w:delText>The Transmission Services described in:</w:delText>
        </w:r>
      </w:del>
    </w:p>
    <w:p>
      <w:pPr>
        <w:pStyle w:val="Normal"/>
        <w:tabs>
          <w:tab w:val="left" w:pos="360" w:leader="none"/>
        </w:tabs>
        <w:ind w:start="360" w:end="0"/>
        <w:rPr>
          <w:del w:id="333" w:author="John Richey" w:date="2000-07-19T13:47:00Z"/>
        </w:rPr>
      </w:pPr>
      <w:del w:id="332" w:author="John Richey" w:date="2000-07-19T13:47:00Z">
        <w:r>
          <w:rPr/>
          <w:delText>Part C:</w:delText>
          <w:tab/>
          <w:tab/>
          <w:delText>Transmission Services – will be provided for a charge of:</w:delText>
        </w:r>
      </w:del>
    </w:p>
    <w:p>
      <w:pPr>
        <w:pStyle w:val="Normal"/>
        <w:tabs>
          <w:tab w:val="left" w:pos="360" w:leader="none"/>
        </w:tabs>
        <w:ind w:start="360" w:end="0"/>
        <w:rPr>
          <w:del w:id="335" w:author="John Richey" w:date="2000-07-19T13:49:00Z"/>
        </w:rPr>
      </w:pPr>
      <w:del w:id="334" w:author="John Richey" w:date="2000-07-19T13:47:00Z">
        <w:r>
          <w:rPr/>
          <w:delText>$10,200.00 per year for a five year contract</w:delText>
        </w:r>
      </w:del>
    </w:p>
    <w:p>
      <w:pPr>
        <w:pStyle w:val="Normal"/>
        <w:widowControl/>
        <w:numPr>
          <w:ilvl w:val="0"/>
          <w:numId w:val="0"/>
        </w:numPr>
        <w:tabs>
          <w:tab w:val="left" w:pos="360" w:leader="none"/>
        </w:tabs>
        <w:bidi w:val="0"/>
        <w:spacing w:lineRule="auto" w:line="288" w:before="180" w:after="0"/>
        <w:ind w:hanging="0" w:start="360" w:end="0"/>
        <w:rPr/>
      </w:pPr>
      <w:r>
        <w:rPr/>
        <w:t xml:space="preserve">Corrective and emergency equipment repair described in Scope of Work </w:t>
      </w:r>
      <w:del w:id="336" w:author="John Richey" w:date="2000-07-21T15:14:00Z">
        <w:r>
          <w:rPr/>
          <w:delText xml:space="preserve">would </w:delText>
        </w:r>
      </w:del>
      <w:ins w:id="337" w:author="John Richey" w:date="2000-07-21T15:14:00Z">
        <w:r>
          <w:rPr/>
          <w:t xml:space="preserve">shall </w:t>
        </w:r>
      </w:ins>
      <w:r>
        <w:rPr/>
        <w:t>be provided on an as-needed basis, per the Labor Rate Table.</w:t>
      </w:r>
    </w:p>
    <w:p>
      <w:pPr>
        <w:pStyle w:val="Normal"/>
        <w:numPr>
          <w:ilvl w:val="0"/>
          <w:numId w:val="7"/>
        </w:numPr>
        <w:tabs>
          <w:tab w:val="clear" w:pos="360"/>
          <w:tab w:val="left" w:pos="720" w:leader="none"/>
        </w:tabs>
        <w:ind w:hanging="360" w:start="720" w:end="0"/>
        <w:rPr/>
      </w:pPr>
      <w:r>
        <w:rPr/>
        <w:t>Labor Rate Table:</w:t>
      </w:r>
    </w:p>
    <w:p>
      <w:pPr>
        <w:pStyle w:val="Normal"/>
        <w:tabs>
          <w:tab w:val="left" w:pos="360" w:leader="none"/>
        </w:tabs>
        <w:ind w:start="720" w:end="0"/>
        <w:rPr/>
      </w:pPr>
      <w:del w:id="338" w:author="John Richey" w:date="2000-07-19T13:00:00Z">
        <w:r>
          <w:rPr/>
          <w:delText>Cinergy</w:delText>
        </w:r>
      </w:del>
      <w:ins w:id="339" w:author="John Richey" w:date="2000-07-19T13:00:00Z">
        <w:r>
          <w:rPr/>
          <w:t>PSI Energy</w:t>
        </w:r>
      </w:ins>
      <w:r>
        <w:rPr>
          <w:rPrChange w:id="0" w:author="John Richey" w:date="2000-07-19T14:02:00Z"/>
        </w:rPr>
        <w:t xml:space="preserve"> will provide technicians of the following disciplines (Test,</w:t>
      </w:r>
      <w:r>
        <w:rPr>
          <w:b/>
          <w:rPrChange w:id="0" w:author="John Richey" w:date="2000-07-19T14:02:00Z"/>
        </w:rPr>
        <w:t xml:space="preserve"> </w:t>
      </w:r>
      <w:r>
        <w:rPr/>
        <w:t>Maintenance, Line, Trouble, SCADA and Telecommunication) with appropriate vehicles at the following rates:</w:t>
      </w:r>
    </w:p>
    <w:tbl>
      <w:tblPr>
        <w:tblW w:w="6120" w:type="dxa"/>
        <w:jc w:val="start"/>
        <w:tblInd w:w="1008" w:type="dxa"/>
        <w:tblLayout w:type="fixed"/>
        <w:tblCellMar>
          <w:top w:w="0" w:type="dxa"/>
          <w:start w:w="108" w:type="dxa"/>
          <w:bottom w:w="0" w:type="dxa"/>
          <w:end w:w="108" w:type="dxa"/>
        </w:tblCellMar>
      </w:tblPr>
      <w:tblGrid>
        <w:gridCol w:w="2070"/>
        <w:gridCol w:w="1980"/>
        <w:gridCol w:w="2070"/>
      </w:tblGrid>
      <w:tr>
        <w:trPr/>
        <w:tc>
          <w:tcPr>
            <w:tcW w:w="2070" w:type="dxa"/>
            <w:tcBorders>
              <w:top w:val="single" w:sz="4" w:space="0" w:color="000000"/>
              <w:start w:val="single" w:sz="4" w:space="0" w:color="000000"/>
              <w:end w:val="single" w:sz="4" w:space="0" w:color="000000"/>
            </w:tcBorders>
          </w:tcPr>
          <w:p>
            <w:pPr>
              <w:pStyle w:val="Normal"/>
              <w:spacing w:before="180" w:after="0"/>
              <w:jc w:val="center"/>
              <w:rPr>
                <w:b/>
              </w:rPr>
            </w:pPr>
            <w:r>
              <w:rPr>
                <w:b/>
              </w:rPr>
              <w:t>Time</w:t>
            </w:r>
          </w:p>
        </w:tc>
        <w:tc>
          <w:tcPr>
            <w:tcW w:w="1980" w:type="dxa"/>
            <w:tcBorders>
              <w:top w:val="single" w:sz="4" w:space="0" w:color="000000"/>
              <w:start w:val="single" w:sz="4" w:space="0" w:color="000000"/>
              <w:end w:val="single" w:sz="4" w:space="0" w:color="000000"/>
            </w:tcBorders>
          </w:tcPr>
          <w:p>
            <w:pPr>
              <w:pStyle w:val="Normal"/>
              <w:spacing w:before="180" w:after="0"/>
              <w:jc w:val="center"/>
              <w:rPr>
                <w:b/>
              </w:rPr>
            </w:pPr>
            <w:r>
              <w:rPr>
                <w:b/>
              </w:rPr>
              <w:t>1.5 Time</w:t>
            </w:r>
          </w:p>
        </w:tc>
        <w:tc>
          <w:tcPr>
            <w:tcW w:w="2070" w:type="dxa"/>
            <w:tcBorders>
              <w:top w:val="single" w:sz="4" w:space="0" w:color="000000"/>
              <w:start w:val="single" w:sz="4" w:space="0" w:color="000000"/>
              <w:end w:val="single" w:sz="4" w:space="0" w:color="000000"/>
            </w:tcBorders>
          </w:tcPr>
          <w:p>
            <w:pPr>
              <w:pStyle w:val="Normal"/>
              <w:spacing w:before="180" w:after="0"/>
              <w:jc w:val="center"/>
              <w:rPr>
                <w:b/>
              </w:rPr>
            </w:pPr>
            <w:r>
              <w:rPr>
                <w:b/>
              </w:rPr>
              <w:t>2 Time</w:t>
            </w:r>
          </w:p>
        </w:tc>
      </w:tr>
      <w:tr>
        <w:trPr/>
        <w:tc>
          <w:tcPr>
            <w:tcW w:w="2070" w:type="dxa"/>
            <w:tcBorders>
              <w:top w:val="single" w:sz="4" w:space="0" w:color="000000"/>
              <w:start w:val="single" w:sz="4" w:space="0" w:color="000000"/>
              <w:bottom w:val="single" w:sz="4" w:space="0" w:color="000000"/>
              <w:end w:val="single" w:sz="4" w:space="0" w:color="000000"/>
            </w:tcBorders>
          </w:tcPr>
          <w:p>
            <w:pPr>
              <w:pStyle w:val="Normal"/>
              <w:spacing w:before="180" w:after="0"/>
              <w:jc w:val="center"/>
              <w:rPr>
                <w:b/>
              </w:rPr>
            </w:pPr>
            <w:r>
              <w:rPr>
                <w:b/>
              </w:rPr>
              <w:t>$75.00</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180" w:after="0"/>
              <w:jc w:val="center"/>
              <w:rPr>
                <w:b/>
              </w:rPr>
            </w:pPr>
            <w:r>
              <w:rPr>
                <w:b/>
              </w:rPr>
              <w:t>$105.00</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180" w:after="0"/>
              <w:jc w:val="center"/>
              <w:rPr>
                <w:b/>
              </w:rPr>
            </w:pPr>
            <w:r>
              <w:rPr>
                <w:b/>
              </w:rPr>
              <w:t>$135.00</w:t>
            </w:r>
          </w:p>
        </w:tc>
      </w:tr>
    </w:tbl>
    <w:p>
      <w:pPr>
        <w:pStyle w:val="BodyTextIndent"/>
        <w:ind w:start="720" w:end="0"/>
        <w:rPr/>
      </w:pPr>
      <w:del w:id="342" w:author="John Richey" w:date="2000-07-19T13:00:00Z">
        <w:r>
          <w:rPr>
            <w:b w:val="false"/>
          </w:rPr>
          <w:delText>Cinergy</w:delText>
        </w:r>
      </w:del>
      <w:ins w:id="343" w:author="John Richey" w:date="2000-07-19T13:00:00Z">
        <w:r>
          <w:rPr>
            <w:b w:val="false"/>
          </w:rPr>
          <w:t>PSI Energy</w:t>
        </w:r>
      </w:ins>
      <w:r>
        <w:rPr/>
        <w:t xml:space="preserve"> will provide Engineering or Supervision (for larger jobs) with appropriate vehicles at the following rates:</w:t>
      </w:r>
    </w:p>
    <w:tbl>
      <w:tblPr>
        <w:tblW w:w="6120" w:type="dxa"/>
        <w:jc w:val="start"/>
        <w:tblInd w:w="1008" w:type="dxa"/>
        <w:tblLayout w:type="fixed"/>
        <w:tblCellMar>
          <w:top w:w="0" w:type="dxa"/>
          <w:start w:w="108" w:type="dxa"/>
          <w:bottom w:w="0" w:type="dxa"/>
          <w:end w:w="108" w:type="dxa"/>
        </w:tblCellMar>
      </w:tblPr>
      <w:tblGrid>
        <w:gridCol w:w="2070"/>
        <w:gridCol w:w="1980"/>
        <w:gridCol w:w="2070"/>
      </w:tblGrid>
      <w:tr>
        <w:trPr/>
        <w:tc>
          <w:tcPr>
            <w:tcW w:w="2070" w:type="dxa"/>
            <w:tcBorders>
              <w:top w:val="single" w:sz="4" w:space="0" w:color="000000"/>
              <w:start w:val="single" w:sz="4" w:space="0" w:color="000000"/>
              <w:bottom w:val="single" w:sz="4" w:space="0" w:color="000000"/>
              <w:end w:val="single" w:sz="4" w:space="0" w:color="000000"/>
            </w:tcBorders>
          </w:tcPr>
          <w:p>
            <w:pPr>
              <w:pStyle w:val="Normal"/>
              <w:spacing w:before="180" w:after="0"/>
              <w:jc w:val="center"/>
              <w:rPr>
                <w:b/>
              </w:rPr>
            </w:pPr>
            <w:r>
              <w:rPr>
                <w:b/>
              </w:rPr>
              <w:t>Time</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180" w:after="0"/>
              <w:jc w:val="center"/>
              <w:rPr>
                <w:b/>
              </w:rPr>
            </w:pPr>
            <w:r>
              <w:rPr>
                <w:b/>
              </w:rPr>
              <w:t>1.5 Time</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180" w:after="0"/>
              <w:jc w:val="center"/>
              <w:rPr>
                <w:b/>
              </w:rPr>
            </w:pPr>
            <w:r>
              <w:rPr>
                <w:b/>
              </w:rPr>
              <w:t>2 Time</w:t>
            </w:r>
          </w:p>
        </w:tc>
      </w:tr>
      <w:tr>
        <w:trPr/>
        <w:tc>
          <w:tcPr>
            <w:tcW w:w="2070" w:type="dxa"/>
            <w:tcBorders>
              <w:top w:val="single" w:sz="4" w:space="0" w:color="000000"/>
              <w:start w:val="single" w:sz="4" w:space="0" w:color="000000"/>
              <w:bottom w:val="single" w:sz="4" w:space="0" w:color="000000"/>
              <w:end w:val="single" w:sz="4" w:space="0" w:color="000000"/>
            </w:tcBorders>
          </w:tcPr>
          <w:p>
            <w:pPr>
              <w:pStyle w:val="Normal"/>
              <w:spacing w:before="180" w:after="0"/>
              <w:jc w:val="center"/>
              <w:rPr>
                <w:b/>
              </w:rPr>
            </w:pPr>
            <w:r>
              <w:rPr>
                <w:b/>
              </w:rPr>
              <w:t>$85.00</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180" w:after="0"/>
              <w:jc w:val="center"/>
              <w:rPr>
                <w:b/>
              </w:rPr>
            </w:pPr>
            <w:r>
              <w:rPr>
                <w:b/>
              </w:rPr>
              <w:t>$115.00</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180" w:after="0"/>
              <w:jc w:val="center"/>
              <w:rPr>
                <w:b/>
              </w:rPr>
            </w:pPr>
            <w:r>
              <w:rPr>
                <w:b/>
              </w:rPr>
              <w:t>$145.00</w:t>
            </w:r>
          </w:p>
        </w:tc>
      </w:tr>
    </w:tbl>
    <w:p>
      <w:pPr>
        <w:pStyle w:val="BodyTextIndent"/>
        <w:ind w:start="720" w:end="0"/>
        <w:rPr>
          <w:b w:val="false"/>
        </w:rPr>
      </w:pPr>
      <w:r>
        <w:rPr>
          <w:b w:val="false"/>
        </w:rPr>
        <w:t>For jobs requiring special equipment (Cranes, Aerial Platform Trucks, Digger Derricks, Specialized Equipment, etc.), additional charges will be applied.</w:t>
      </w:r>
    </w:p>
    <w:p>
      <w:pPr>
        <w:pStyle w:val="BodyTextIndent"/>
        <w:ind w:start="720" w:end="0"/>
        <w:rPr>
          <w:b w:val="false"/>
        </w:rPr>
      </w:pPr>
      <w:r>
        <w:rPr>
          <w:b w:val="false"/>
        </w:rPr>
        <w:t>Materials and equipment will be provided at cost (including freight and materials) plus fifteen percent (15%).</w:t>
      </w:r>
    </w:p>
    <w:p>
      <w:pPr>
        <w:pStyle w:val="Normal"/>
        <w:tabs>
          <w:tab w:val="left" w:pos="360" w:leader="none"/>
        </w:tabs>
        <w:ind w:start="720" w:end="0"/>
        <w:rPr/>
      </w:pPr>
      <w:r>
        <w:rPr/>
        <w:t xml:space="preserve">These rates are in effect for the year 2000, may be </w:t>
      </w:r>
      <w:del w:id="344" w:author="John Richey" w:date="2000-07-19T14:01:00Z">
        <w:r>
          <w:rPr/>
          <w:delText xml:space="preserve">updated </w:delText>
        </w:r>
      </w:del>
      <w:ins w:id="345" w:author="John Richey" w:date="2000-07-19T14:01:00Z">
        <w:r>
          <w:rPr/>
          <w:t xml:space="preserve">changed </w:t>
        </w:r>
      </w:ins>
      <w:r>
        <w:rPr/>
        <w:t>on an annual basis and only pertain to work performed at the contracted facility.</w:t>
      </w:r>
    </w:p>
    <w:p>
      <w:pPr>
        <w:pStyle w:val="Normal"/>
        <w:numPr>
          <w:ilvl w:val="0"/>
          <w:numId w:val="6"/>
        </w:numPr>
        <w:tabs>
          <w:tab w:val="left" w:pos="360" w:leader="none"/>
          <w:tab w:val="left" w:pos="720" w:leader="none"/>
        </w:tabs>
        <w:ind w:hanging="360" w:start="720" w:end="0"/>
        <w:rPr>
          <w:del w:id="347" w:author="John Richey" w:date="2000-07-19T14:03:00Z"/>
        </w:rPr>
      </w:pPr>
      <w:del w:id="346" w:author="John Richey" w:date="2000-07-19T14:03:00Z">
        <w:r>
          <w:rPr/>
          <w:delText xml:space="preserve">Emergency Response </w:delText>
        </w:r>
      </w:del>
    </w:p>
    <w:p>
      <w:pPr>
        <w:pStyle w:val="Normal"/>
        <w:numPr>
          <w:ilvl w:val="0"/>
          <w:numId w:val="5"/>
        </w:numPr>
        <w:tabs>
          <w:tab w:val="clear" w:pos="360"/>
          <w:tab w:val="left" w:pos="1080" w:leader="none"/>
        </w:tabs>
        <w:ind w:hanging="360" w:start="1080" w:end="0"/>
        <w:rPr>
          <w:sz w:val="22"/>
          <w:del w:id="351" w:author="John Richey" w:date="2000-07-19T14:03:00Z"/>
        </w:rPr>
      </w:pPr>
      <w:del w:id="348" w:author="John Richey" w:date="2000-07-19T14:03:00Z">
        <w:r>
          <w:rPr>
            <w:sz w:val="22"/>
          </w:rPr>
          <w:delText xml:space="preserve">Emergency response on all equipment except the </w:delText>
        </w:r>
      </w:del>
      <w:del w:id="349" w:author="John Richey" w:date="2000-05-26T09:37:00Z">
        <w:r>
          <w:rPr>
            <w:sz w:val="22"/>
          </w:rPr>
          <w:delText xml:space="preserve">RTU </w:delText>
        </w:r>
      </w:del>
      <w:del w:id="350" w:author="John Richey" w:date="2000-07-19T14:03:00Z">
        <w:r>
          <w:rPr>
            <w:sz w:val="22"/>
          </w:rPr>
          <w:delText>will be performed within a 1 hour verbal response time, and a 3 hour “man on site” response time.</w:delText>
        </w:r>
      </w:del>
    </w:p>
    <w:p>
      <w:pPr>
        <w:pStyle w:val="Normal"/>
        <w:widowControl/>
        <w:numPr>
          <w:ilvl w:val="0"/>
          <w:numId w:val="5"/>
        </w:numPr>
        <w:tabs>
          <w:tab w:val="clear" w:pos="360"/>
          <w:tab w:val="left" w:pos="1080" w:leader="none"/>
        </w:tabs>
        <w:bidi w:val="0"/>
        <w:spacing w:lineRule="auto" w:line="288" w:before="180" w:after="0"/>
        <w:ind w:hanging="360" w:start="1080" w:end="0"/>
        <w:rPr>
          <w:sz w:val="22"/>
          <w:del w:id="355" w:author="John Richey" w:date="2000-07-19T14:03:00Z"/>
        </w:rPr>
      </w:pPr>
      <w:del w:id="352" w:author="John Richey" w:date="2000-07-19T14:03:00Z">
        <w:r>
          <w:rPr>
            <w:sz w:val="22"/>
          </w:rPr>
          <w:delText xml:space="preserve">Emergency response on the </w:delText>
        </w:r>
      </w:del>
      <w:del w:id="353" w:author="John Richey" w:date="2000-05-26T09:37:00Z">
        <w:r>
          <w:rPr>
            <w:sz w:val="22"/>
          </w:rPr>
          <w:delText xml:space="preserve">RTU </w:delText>
        </w:r>
      </w:del>
      <w:del w:id="354" w:author="John Richey" w:date="2000-07-19T14:03:00Z">
        <w:r>
          <w:rPr>
            <w:sz w:val="22"/>
          </w:rPr>
          <w:delText>will be performed within a 1 hour verbal response time, and a 4-8 hour “man on site” response time.</w:delText>
        </w:r>
      </w:del>
    </w:p>
    <w:p>
      <w:pPr>
        <w:pStyle w:val="Normal"/>
        <w:widowControl/>
        <w:numPr>
          <w:ilvl w:val="0"/>
          <w:numId w:val="5"/>
        </w:numPr>
        <w:tabs>
          <w:tab w:val="clear" w:pos="360"/>
          <w:tab w:val="left" w:pos="1080" w:leader="none"/>
        </w:tabs>
        <w:bidi w:val="0"/>
        <w:spacing w:lineRule="auto" w:line="288" w:before="180" w:after="0"/>
        <w:ind w:hanging="360" w:start="1080" w:end="0"/>
        <w:rPr>
          <w:sz w:val="22"/>
          <w:del w:id="365" w:author="John Richey" w:date="2000-07-19T14:03:00Z"/>
        </w:rPr>
      </w:pPr>
      <w:del w:id="356" w:author="John Richey" w:date="2000-07-19T14:03:00Z">
        <w:r>
          <w:rPr>
            <w:sz w:val="22"/>
          </w:rPr>
          <w:delText xml:space="preserve">The times quoted for normal and emergency response shall be used as standard time frames for response to a scheduled or emergency request for services.  </w:delText>
        </w:r>
      </w:del>
      <w:del w:id="357" w:author="John Richey" w:date="2000-07-19T13:00:00Z">
        <w:r>
          <w:rPr>
            <w:sz w:val="22"/>
          </w:rPr>
          <w:delText>Cinergy</w:delText>
        </w:r>
      </w:del>
      <w:del w:id="358" w:author="John Richey" w:date="2000-07-19T14:03:00Z">
        <w:r>
          <w:rPr>
            <w:sz w:val="22"/>
          </w:rPr>
          <w:delText xml:space="preserve"> retains the right to waive the response times or equipment commitments for the contract in the event of a </w:delText>
        </w:r>
      </w:del>
      <w:del w:id="359" w:author="John Richey" w:date="2000-07-19T13:00:00Z">
        <w:r>
          <w:rPr>
            <w:sz w:val="22"/>
          </w:rPr>
          <w:delText>Cinergy</w:delText>
        </w:r>
      </w:del>
      <w:del w:id="360" w:author="John Richey" w:date="2000-07-19T14:03:00Z">
        <w:r>
          <w:rPr>
            <w:sz w:val="22"/>
          </w:rPr>
          <w:delText xml:space="preserve"> declared emergency situation, whereas the personnel or equipment may be needed for a </w:delText>
        </w:r>
      </w:del>
      <w:del w:id="361" w:author="John Richey" w:date="2000-07-19T13:00:00Z">
        <w:r>
          <w:rPr>
            <w:sz w:val="22"/>
          </w:rPr>
          <w:delText>Cinergy</w:delText>
        </w:r>
      </w:del>
      <w:del w:id="362" w:author="John Richey" w:date="2000-07-19T14:03:00Z">
        <w:r>
          <w:rPr>
            <w:sz w:val="22"/>
          </w:rPr>
          <w:delText xml:space="preserve"> system emergency or disaster.  In the event that an occurrence of this nature would prevent the contract response, </w:delText>
        </w:r>
      </w:del>
      <w:del w:id="363" w:author="John Richey" w:date="2000-07-19T13:00:00Z">
        <w:r>
          <w:rPr>
            <w:sz w:val="22"/>
          </w:rPr>
          <w:delText>Cinergy</w:delText>
        </w:r>
      </w:del>
      <w:del w:id="364" w:author="John Richey" w:date="2000-07-19T14:03:00Z">
        <w:r>
          <w:rPr>
            <w:sz w:val="22"/>
          </w:rPr>
          <w:delText xml:space="preserve"> will make every effort available to them to respond to the contract as soon as the resources are made available.</w:delText>
        </w:r>
      </w:del>
    </w:p>
    <w:p>
      <w:pPr>
        <w:pStyle w:val="Normal"/>
        <w:widowControl/>
        <w:numPr>
          <w:ilvl w:val="0"/>
          <w:numId w:val="5"/>
        </w:numPr>
        <w:tabs>
          <w:tab w:val="clear" w:pos="360"/>
          <w:tab w:val="left" w:pos="1080" w:leader="none"/>
        </w:tabs>
        <w:bidi w:val="0"/>
        <w:spacing w:lineRule="auto" w:line="288" w:before="180" w:after="0"/>
        <w:ind w:hanging="360" w:start="1080" w:end="0"/>
        <w:rPr>
          <w:sz w:val="22"/>
        </w:rPr>
      </w:pPr>
      <w:r>
        <w:rPr/>
        <w:t>Buyer shall be billed at the beginning of the contract and once per year with the annual report.</w:t>
      </w:r>
    </w:p>
    <w:p>
      <w:pPr>
        <w:pStyle w:val="Normal"/>
        <w:numPr>
          <w:ilvl w:val="0"/>
          <w:numId w:val="6"/>
        </w:numPr>
        <w:tabs>
          <w:tab w:val="left" w:pos="360" w:leader="none"/>
          <w:tab w:val="left" w:pos="720" w:leader="none"/>
        </w:tabs>
        <w:ind w:hanging="360" w:start="720" w:end="0"/>
        <w:rPr/>
      </w:pPr>
      <w:r>
        <w:rPr/>
        <w:t>Invoices will be sent to:</w:t>
      </w:r>
    </w:p>
    <w:p>
      <w:pPr>
        <w:pStyle w:val="Normal"/>
        <w:tabs>
          <w:tab w:val="left" w:pos="360" w:leader="none"/>
        </w:tabs>
        <w:spacing w:before="0" w:after="0"/>
        <w:ind w:start="1080" w:end="0"/>
        <w:rPr/>
      </w:pPr>
      <w:r>
        <w:rPr/>
        <w:t>Plant Manager</w:t>
      </w:r>
    </w:p>
    <w:p>
      <w:pPr>
        <w:pStyle w:val="Normal"/>
        <w:tabs>
          <w:tab w:val="left" w:pos="360" w:leader="none"/>
        </w:tabs>
        <w:spacing w:before="0" w:after="0"/>
        <w:ind w:start="1080" w:end="0"/>
        <w:rPr/>
      </w:pPr>
      <w:r>
        <w:rPr/>
        <w:t>OEC, Wheatland</w:t>
      </w:r>
    </w:p>
    <w:p>
      <w:pPr>
        <w:pStyle w:val="Normal"/>
        <w:tabs>
          <w:tab w:val="left" w:pos="360" w:leader="none"/>
        </w:tabs>
        <w:spacing w:before="0" w:after="0"/>
        <w:ind w:start="1080" w:end="0"/>
        <w:rPr/>
      </w:pPr>
      <w:r>
        <w:rPr/>
        <w:t>P. O. Box 187</w:t>
      </w:r>
    </w:p>
    <w:p>
      <w:pPr>
        <w:pStyle w:val="Normal"/>
        <w:tabs>
          <w:tab w:val="left" w:pos="360" w:leader="none"/>
        </w:tabs>
        <w:spacing w:before="0" w:after="0"/>
        <w:ind w:start="1080" w:end="0"/>
        <w:rPr/>
      </w:pPr>
      <w:r>
        <w:rPr/>
        <w:t>Wheatland, Indiana 47597</w:t>
      </w:r>
    </w:p>
    <w:p>
      <w:pPr>
        <w:pStyle w:val="Normal"/>
        <w:numPr>
          <w:ilvl w:val="0"/>
          <w:numId w:val="6"/>
        </w:numPr>
        <w:tabs>
          <w:tab w:val="left" w:pos="360" w:leader="none"/>
          <w:tab w:val="left" w:pos="720" w:leader="none"/>
        </w:tabs>
        <w:ind w:hanging="360" w:start="720" w:end="0"/>
        <w:rPr/>
      </w:pPr>
      <w:r>
        <w:rPr/>
        <w:t>Terms of payment shall be Net 30 days.</w:t>
      </w:r>
    </w:p>
    <w:p>
      <w:pPr>
        <w:pStyle w:val="Normal"/>
        <w:numPr>
          <w:ilvl w:val="0"/>
          <w:numId w:val="6"/>
        </w:numPr>
        <w:tabs>
          <w:tab w:val="left" w:pos="360" w:leader="none"/>
          <w:tab w:val="left" w:pos="720" w:leader="none"/>
        </w:tabs>
        <w:ind w:hanging="360" w:start="720" w:end="0"/>
        <w:rPr>
          <w:del w:id="367" w:author="John Richey" w:date="2000-07-21T15:14:00Z"/>
        </w:rPr>
      </w:pPr>
      <w:del w:id="366" w:author="John Richey" w:date="2000-07-21T15:14:00Z">
        <w:r>
          <w:rPr/>
          <w:delText>The proposal price is subject to change after 60 days of being presented to Buyer.</w:delText>
        </w:r>
      </w:del>
    </w:p>
    <w:p>
      <w:pPr>
        <w:pStyle w:val="Normal"/>
        <w:rPr/>
      </w:pPr>
      <w:bookmarkStart w:id="13" w:name="__RefHeading___Toc488656809"/>
      <w:bookmarkEnd w:id="13"/>
      <w:r>
        <w:rPr/>
        <w:t>Article 5:</w:t>
        <w:tab/>
        <w:t>Right of Ingress and Egress</w:t>
      </w:r>
    </w:p>
    <w:p>
      <w:pPr>
        <w:pStyle w:val="Normal"/>
        <w:rPr/>
      </w:pPr>
      <w:r>
        <w:rPr/>
        <w:t xml:space="preserve">Cinergy Services has already been granted easement rights to the portion of the switchyard used to deliver power to the </w:t>
      </w:r>
      <w:del w:id="368" w:author="John Richey" w:date="2000-07-19T13:00:00Z">
        <w:r>
          <w:rPr/>
          <w:delText>Cinergy</w:delText>
        </w:r>
      </w:del>
      <w:ins w:id="369" w:author="John Richey" w:date="2000-07-19T13:00:00Z">
        <w:r>
          <w:rPr/>
          <w:t>PSI Energy</w:t>
        </w:r>
      </w:ins>
      <w:r>
        <w:rPr/>
        <w:t xml:space="preserve"> Transmission System, as required by the Interconnection Agreement between Cinergy Services and </w:t>
      </w:r>
      <w:del w:id="370" w:author="John Richey" w:date="2000-07-19T14:27:00Z">
        <w:r>
          <w:rPr/>
          <w:delText>WestFork Land Development Co.</w:delText>
        </w:r>
      </w:del>
      <w:ins w:id="371" w:author="John Richey" w:date="2000-07-19T14:27:00Z">
        <w:r>
          <w:rPr/>
          <w:t>Buyer.</w:t>
        </w:r>
      </w:ins>
      <w:r>
        <w:rPr/>
        <w:t xml:space="preserve">  These rights are also granted to the Cincinnati Gas and Electric Company</w:t>
      </w:r>
      <w:ins w:id="372" w:author="John Richey" w:date="2000-07-19T14:28:00Z">
        <w:r>
          <w:rPr/>
          <w:t xml:space="preserve"> (CG&amp;E)</w:t>
        </w:r>
      </w:ins>
      <w:r>
        <w:rPr/>
        <w:t xml:space="preserve"> and PSI Energy.  There </w:t>
      </w:r>
      <w:del w:id="373" w:author="John Richey" w:date="2000-07-19T14:27:00Z">
        <w:r>
          <w:rPr/>
          <w:delText>is a</w:delText>
        </w:r>
      </w:del>
      <w:ins w:id="374" w:author="John Richey" w:date="2000-07-19T14:27:00Z">
        <w:r>
          <w:rPr/>
          <w:t>are</w:t>
        </w:r>
      </w:ins>
      <w:r>
        <w:rPr/>
        <w:t xml:space="preserve"> remaining portion</w:t>
      </w:r>
      <w:ins w:id="375" w:author="John Richey" w:date="2000-07-19T14:27:00Z">
        <w:r>
          <w:rPr/>
          <w:t>s</w:t>
        </w:r>
      </w:ins>
      <w:r>
        <w:rPr/>
        <w:t xml:space="preserve"> of the switchyard, and a transmission loop line, that is used to deliver power solely to the Indianapolis Power and Light transmission system (“IPL Portion”).   To the extent necessary for the </w:t>
      </w:r>
      <w:del w:id="376" w:author="John Richey" w:date="2000-07-19T14:28:00Z">
        <w:r>
          <w:rPr/>
          <w:delText>Cincinnati Gas and Electric Company</w:delText>
        </w:r>
      </w:del>
      <w:ins w:id="377" w:author="John Richey" w:date="2000-07-19T14:28:00Z">
        <w:r>
          <w:rPr/>
          <w:t>CG&amp;E</w:t>
        </w:r>
      </w:ins>
      <w:r>
        <w:rPr/>
        <w:t xml:space="preserve"> and PSI Energy to perform the Work hereunder, Buyer does hereby furnish all rights-of-way and rights of ingress and egress necessary for the </w:t>
      </w:r>
      <w:del w:id="378" w:author="John Richey" w:date="2000-07-21T15:14:00Z">
        <w:r>
          <w:rPr/>
          <w:delText xml:space="preserve">prosecution </w:delText>
        </w:r>
      </w:del>
      <w:ins w:id="379" w:author="John Richey" w:date="2000-07-21T15:14:00Z">
        <w:r>
          <w:rPr/>
          <w:t xml:space="preserve">performance </w:t>
        </w:r>
      </w:ins>
      <w:r>
        <w:rPr/>
        <w:t>of the Work.  PSI Energy is hereby granted a limited right of ingress and egress to the following equipment (breakers, switches and buses) and structures in the IPL Portion, which is</w:t>
      </w:r>
      <w:r>
        <w:rPr>
          <w:rFonts w:cs="Helv;Arial" w:ascii="Helv;Arial" w:hAnsi="Helv;Arial"/>
        </w:rPr>
        <w:t xml:space="preserve"> identified as follows</w:t>
      </w:r>
      <w:r>
        <w:rPr/>
        <w:t>:</w:t>
      </w:r>
    </w:p>
    <w:p>
      <w:pPr>
        <w:pStyle w:val="Normal"/>
        <w:ind w:start="360" w:end="0"/>
        <w:rPr/>
      </w:pPr>
      <w:r>
        <w:rPr>
          <w:rFonts w:cs="Helv;Arial" w:ascii="Helv;Arial" w:hAnsi="Helv;Arial"/>
        </w:rPr>
        <w:t xml:space="preserve">The portion of the switchyard which contains </w:t>
      </w:r>
      <w:del w:id="380" w:author="John Richey" w:date="2000-07-19T14:28:00Z">
        <w:r>
          <w:rPr>
            <w:rFonts w:cs="Helv;Arial" w:ascii="Helv;Arial" w:hAnsi="Helv;Arial"/>
          </w:rPr>
          <w:delText>(</w:delText>
        </w:r>
      </w:del>
      <w:r>
        <w:rPr>
          <w:rFonts w:cs="Helv;Arial" w:ascii="Helv;Arial" w:hAnsi="Helv;Arial"/>
        </w:rPr>
        <w:t>Breakers 52-21,22,23 and MODs 89-21A,B; 89-22A,B; 89-23A,B</w:t>
      </w:r>
      <w:del w:id="381" w:author="John Richey" w:date="2000-07-19T14:28:00Z">
        <w:r>
          <w:rPr>
            <w:rFonts w:cs="Helv;Arial" w:ascii="Helv;Arial" w:hAnsi="Helv;Arial"/>
          </w:rPr>
          <w:delText>)</w:delText>
        </w:r>
      </w:del>
      <w:r>
        <w:rPr>
          <w:rFonts w:cs="Helv;Arial" w:ascii="Helv;Arial" w:hAnsi="Helv;Arial"/>
        </w:rPr>
        <w:t>, and, in addition, the ROW containing the transmission loop line into and out of the Wheatland facility from transmission structures 3804A1, 2, 3 to 3804B1, 2, 3</w:t>
      </w:r>
      <w:del w:id="382" w:author="John Richey" w:date="2000-07-19T14:28:00Z">
        <w:r>
          <w:rPr>
            <w:rFonts w:cs="Helv;Arial" w:ascii="Helv;Arial" w:hAnsi="Helv;Arial"/>
          </w:rPr>
          <w:delText>)</w:delText>
        </w:r>
      </w:del>
      <w:r>
        <w:rPr>
          <w:rFonts w:cs="Helv;Arial" w:ascii="Helv;Arial" w:hAnsi="Helv;Arial"/>
        </w:rPr>
        <w:t>.</w:t>
      </w:r>
      <w:r>
        <w:br w:type="page"/>
      </w:r>
    </w:p>
    <w:p>
      <w:pPr>
        <w:pStyle w:val="Heading3"/>
        <w:rPr>
          <w:rFonts w:ascii="Times New Roman" w:hAnsi="Times New Roman" w:cs="Times New Roman"/>
          <w:sz w:val="20"/>
        </w:rPr>
      </w:pPr>
      <w:bookmarkStart w:id="14" w:name="__RefHeading___Toc488656810"/>
      <w:bookmarkEnd w:id="14"/>
      <w:r>
        <w:rPr/>
        <w:t>Article 6:</w:t>
        <w:tab/>
        <w:t>Terms and Conditions</w:t>
      </w:r>
    </w:p>
    <w:p>
      <w:pPr>
        <w:pStyle w:val="Normal"/>
        <w:rPr/>
      </w:pPr>
      <w:r>
        <w:rPr/>
        <w:t xml:space="preserve">This Agreement shall be subject to the provisions listed herein and to the Terms and Conditions </w:t>
      </w:r>
      <w:del w:id="383" w:author="John Richey" w:date="2000-07-21T15:15:00Z">
        <w:r>
          <w:rPr/>
          <w:delText xml:space="preserve">on </w:delText>
        </w:r>
      </w:del>
      <w:ins w:id="384" w:author="John Richey" w:date="2000-07-21T15:15:00Z">
        <w:r>
          <w:rPr/>
          <w:t xml:space="preserve">in </w:t>
        </w:r>
      </w:ins>
      <w:r>
        <w:rPr/>
        <w:t xml:space="preserve">Exhibit A, which is attached hereto and incorporated into the Agreement by reference.  </w:t>
      </w:r>
      <w:ins w:id="385" w:author="John Richey" w:date="2000-07-19T14:30:00Z">
        <w:r>
          <w:rPr/>
          <w:t xml:space="preserve">The </w:t>
        </w:r>
      </w:ins>
      <w:r>
        <w:rPr/>
        <w:t xml:space="preserve">Buyer </w:t>
      </w:r>
      <w:del w:id="386" w:author="John Richey" w:date="2000-07-19T14:30:00Z">
        <w:r>
          <w:rPr/>
          <w:delText xml:space="preserve">understands and </w:delText>
        </w:r>
      </w:del>
      <w:r>
        <w:rPr/>
        <w:t xml:space="preserve">agrees that </w:t>
      </w:r>
      <w:del w:id="387" w:author="John Richey" w:date="2000-07-19T14:30:00Z">
        <w:r>
          <w:rPr/>
          <w:delText xml:space="preserve">the execution of this Agreement shall include the attached and incorporated Terms and Conditions (Exhibit A) and </w:delText>
        </w:r>
      </w:del>
      <w:r>
        <w:rPr/>
        <w:t xml:space="preserve">any terms and conditions </w:t>
      </w:r>
      <w:ins w:id="388" w:author="John Richey" w:date="2000-07-19T14:33:00Z">
        <w:r>
          <w:rPr/>
          <w:t xml:space="preserve">contained in or </w:t>
        </w:r>
      </w:ins>
      <w:r>
        <w:rPr/>
        <w:t xml:space="preserve">accompanying Buyer’s Purchase Order shall be null and void, inasmuch as Exhibit A shall supersede any subsequent terms and conditions unless the Parties mutually agree in writing. </w:t>
      </w:r>
      <w:del w:id="389" w:author="John Richey" w:date="2000-07-19T14:33:00Z">
        <w:r>
          <w:rPr/>
          <w:delText xml:space="preserve"> Any terms and conditions contained on Buyer’s purchase order relating to the Agreement shall be inapplicable as relates to this Agreement. </w:delText>
        </w:r>
      </w:del>
    </w:p>
    <w:p>
      <w:pPr>
        <w:pStyle w:val="Normal"/>
        <w:tabs>
          <w:tab w:val="clear" w:pos="360"/>
          <w:tab w:val="left" w:pos="1440" w:leader="none"/>
          <w:tab w:val="left" w:pos="1980" w:leader="none"/>
        </w:tabs>
        <w:rPr>
          <w:sz w:val="20"/>
        </w:rPr>
      </w:pPr>
      <w:r>
        <w:rPr/>
        <w:t>IN WITNESS WHEREOF, the Parties hereto have caused this Agreement to be executed by their duly authorized representatives as of the Effective Date.</w:t>
      </w:r>
    </w:p>
    <w:p>
      <w:pPr>
        <w:pStyle w:val="Heading9"/>
        <w:ind w:hanging="1800" w:start="1800" w:end="0"/>
        <w:rPr/>
      </w:pPr>
      <w:r>
        <w:rPr/>
        <w:t>PSI Energy, Inc.</w:t>
        <w:tab/>
        <w:tab/>
        <w:tab/>
        <w:tab/>
        <w:tab/>
        <w:tab/>
        <w:t>West Fork Land Development Company L.L.C.</w:t>
      </w:r>
    </w:p>
    <w:p>
      <w:pPr>
        <w:pStyle w:val="Normal"/>
        <w:tabs>
          <w:tab w:val="clear" w:pos="360"/>
          <w:tab w:val="left" w:pos="720" w:leader="none"/>
          <w:tab w:val="left" w:pos="1440" w:leader="none"/>
          <w:tab w:val="left" w:pos="1980" w:leader="none"/>
        </w:tabs>
        <w:rPr>
          <w:b/>
          <w:sz w:val="20"/>
        </w:rPr>
      </w:pPr>
      <w:r>
        <w:rPr>
          <w:b/>
          <w:sz w:val="20"/>
        </w:rPr>
      </w:r>
    </w:p>
    <w:p>
      <w:pPr>
        <w:pStyle w:val="Normal"/>
        <w:tabs>
          <w:tab w:val="clear" w:pos="360"/>
          <w:tab w:val="left" w:pos="720" w:leader="none"/>
          <w:tab w:val="left" w:pos="1440" w:leader="none"/>
          <w:tab w:val="left" w:pos="1980" w:leader="none"/>
        </w:tabs>
        <w:rPr/>
      </w:pPr>
      <w:r>
        <w:rPr>
          <w:sz w:val="20"/>
        </w:rPr>
        <w:t xml:space="preserve">By:  </w:t>
      </w:r>
      <w:r>
        <w:rPr>
          <w:sz w:val="20"/>
          <w:u w:val="single"/>
        </w:rPr>
        <w:tab/>
        <w:tab/>
        <w:tab/>
        <w:tab/>
        <w:tab/>
        <w:tab/>
        <w:tab/>
      </w:r>
      <w:r>
        <w:rPr>
          <w:sz w:val="20"/>
        </w:rPr>
        <w:tab/>
        <w:t xml:space="preserve">By: </w:t>
      </w:r>
      <w:r>
        <w:rPr>
          <w:sz w:val="20"/>
          <w:u w:val="single"/>
        </w:rPr>
        <w:tab/>
        <w:tab/>
        <w:tab/>
        <w:tab/>
        <w:tab/>
        <w:tab/>
        <w:tab/>
        <w:tab/>
        <w:tab/>
        <w:tab/>
      </w:r>
    </w:p>
    <w:p>
      <w:pPr>
        <w:pStyle w:val="Normal"/>
        <w:tabs>
          <w:tab w:val="clear" w:pos="360"/>
          <w:tab w:val="left" w:pos="720" w:leader="none"/>
          <w:tab w:val="left" w:pos="1440" w:leader="none"/>
          <w:tab w:val="left" w:pos="1980" w:leader="none"/>
        </w:tabs>
        <w:rPr>
          <w:sz w:val="20"/>
          <w:u w:val="single"/>
        </w:rPr>
      </w:pPr>
      <w:r>
        <w:rPr>
          <w:sz w:val="20"/>
          <w:u w:val="single"/>
        </w:rPr>
      </w:r>
    </w:p>
    <w:p>
      <w:pPr>
        <w:pStyle w:val="Normal"/>
        <w:tabs>
          <w:tab w:val="clear" w:pos="360"/>
          <w:tab w:val="left" w:pos="720" w:leader="none"/>
          <w:tab w:val="left" w:pos="1440" w:leader="none"/>
          <w:tab w:val="left" w:pos="1980" w:leader="none"/>
        </w:tabs>
        <w:rPr/>
      </w:pPr>
      <w:r>
        <w:rPr>
          <w:sz w:val="20"/>
        </w:rPr>
        <w:t xml:space="preserve">Name: </w:t>
      </w:r>
      <w:r>
        <w:rPr>
          <w:sz w:val="20"/>
          <w:u w:val="single"/>
        </w:rPr>
        <w:tab/>
        <w:t xml:space="preserve">  Dale  Mink</w:t>
        <w:tab/>
        <w:tab/>
        <w:tab/>
        <w:tab/>
        <w:tab/>
      </w:r>
      <w:r>
        <w:rPr>
          <w:sz w:val="20"/>
        </w:rPr>
        <w:tab/>
        <w:t xml:space="preserve">Name: </w:t>
      </w:r>
      <w:r>
        <w:rPr>
          <w:sz w:val="20"/>
          <w:u w:val="single"/>
        </w:rPr>
        <w:tab/>
        <w:tab/>
        <w:t xml:space="preserve">                       </w:t>
        <w:tab/>
        <w:tab/>
        <w:tab/>
      </w:r>
    </w:p>
    <w:p>
      <w:pPr>
        <w:pStyle w:val="Normal"/>
        <w:tabs>
          <w:tab w:val="clear" w:pos="360"/>
          <w:tab w:val="left" w:pos="720" w:leader="none"/>
          <w:tab w:val="left" w:pos="1440" w:leader="none"/>
          <w:tab w:val="left" w:pos="1980" w:leader="none"/>
        </w:tabs>
        <w:rPr>
          <w:sz w:val="20"/>
          <w:u w:val="single"/>
        </w:rPr>
      </w:pPr>
      <w:r>
        <w:rPr>
          <w:sz w:val="20"/>
          <w:u w:val="single"/>
        </w:rPr>
      </w:r>
    </w:p>
    <w:p>
      <w:pPr>
        <w:pStyle w:val="Normal"/>
        <w:tabs>
          <w:tab w:val="clear" w:pos="360"/>
          <w:tab w:val="left" w:pos="720" w:leader="none"/>
          <w:tab w:val="left" w:pos="1440" w:leader="none"/>
          <w:tab w:val="left" w:pos="1980" w:leader="none"/>
        </w:tabs>
        <w:rPr/>
      </w:pPr>
      <w:r>
        <w:rPr>
          <w:sz w:val="20"/>
        </w:rPr>
        <w:t xml:space="preserve">Title:  </w:t>
      </w:r>
      <w:r>
        <w:rPr>
          <w:sz w:val="20"/>
          <w:u w:val="single"/>
        </w:rPr>
        <w:tab/>
        <w:t xml:space="preserve"> Principal Engineer       </w:t>
        <w:tab/>
        <w:tab/>
      </w:r>
      <w:r>
        <w:rPr>
          <w:sz w:val="20"/>
        </w:rPr>
        <w:tab/>
        <w:t xml:space="preserve">Title: </w:t>
      </w:r>
      <w:r>
        <w:rPr>
          <w:sz w:val="20"/>
          <w:u w:val="single"/>
        </w:rPr>
        <w:tab/>
        <w:t xml:space="preserve">                                            </w:t>
        <w:tab/>
      </w:r>
    </w:p>
    <w:p>
      <w:pPr>
        <w:pStyle w:val="AgreementNormal"/>
        <w:rPr>
          <w:sz w:val="20"/>
          <w:u w:val="single"/>
        </w:rPr>
      </w:pPr>
      <w:r>
        <w:rPr>
          <w:sz w:val="20"/>
          <w:u w:val="single"/>
        </w:rPr>
      </w:r>
      <w:r>
        <w:br w:type="page"/>
      </w:r>
    </w:p>
    <w:p>
      <w:pPr>
        <w:pStyle w:val="Normal"/>
        <w:tabs>
          <w:tab w:val="left" w:pos="360" w:leader="none"/>
        </w:tabs>
        <w:rPr/>
      </w:pPr>
      <w:r>
        <w:rPr/>
        <w:t>Exhibit A</w:t>
      </w:r>
    </w:p>
    <w:p>
      <w:pPr>
        <w:pStyle w:val="Normal"/>
        <w:spacing w:before="60" w:after="0"/>
        <w:jc w:val="center"/>
        <w:rPr>
          <w:rFonts w:ascii="Arial" w:hAnsi="Arial" w:cs="Arial"/>
          <w:b/>
          <w:sz w:val="24"/>
        </w:rPr>
      </w:pPr>
      <w:r>
        <w:rPr>
          <w:rFonts w:cs="Arial" w:ascii="Arial" w:hAnsi="Arial"/>
          <w:b/>
          <w:sz w:val="24"/>
        </w:rPr>
        <w:t>West Fork Land Development Company LLC</w:t>
      </w:r>
    </w:p>
    <w:p>
      <w:pPr>
        <w:pStyle w:val="Normal"/>
        <w:spacing w:before="60" w:after="0"/>
        <w:jc w:val="center"/>
        <w:rPr>
          <w:rFonts w:ascii="Arial" w:hAnsi="Arial" w:cs="Arial"/>
          <w:b/>
          <w:sz w:val="24"/>
        </w:rPr>
      </w:pPr>
      <w:r>
        <w:rPr>
          <w:rFonts w:cs="Arial" w:ascii="Arial" w:hAnsi="Arial"/>
          <w:b/>
          <w:sz w:val="24"/>
        </w:rPr>
        <w:t>PSI Energy, Inc.</w:t>
      </w:r>
    </w:p>
    <w:p>
      <w:pPr>
        <w:pStyle w:val="Normal"/>
        <w:spacing w:before="60" w:after="0"/>
        <w:jc w:val="center"/>
        <w:rPr>
          <w:rFonts w:ascii="Arial" w:hAnsi="Arial" w:cs="Arial"/>
          <w:b/>
          <w:sz w:val="24"/>
        </w:rPr>
      </w:pPr>
      <w:r>
        <w:rPr>
          <w:rFonts w:cs="Arial" w:ascii="Arial" w:hAnsi="Arial"/>
          <w:b/>
          <w:sz w:val="24"/>
        </w:rPr>
        <w:t>Project Terms and Conditions</w:t>
      </w:r>
    </w:p>
    <w:p>
      <w:pPr>
        <w:pStyle w:val="Normal"/>
        <w:spacing w:before="60" w:after="0"/>
        <w:jc w:val="center"/>
        <w:rPr>
          <w:rFonts w:ascii="Arial" w:hAnsi="Arial" w:cs="Arial"/>
          <w:b/>
          <w:sz w:val="24"/>
        </w:rPr>
      </w:pPr>
      <w:r>
        <w:rPr>
          <w:rFonts w:cs="Arial" w:ascii="Arial" w:hAnsi="Arial"/>
          <w:b/>
          <w:sz w:val="24"/>
        </w:rPr>
        <w:t>June 21, 2000</w:t>
      </w:r>
    </w:p>
    <w:p>
      <w:pPr>
        <w:sectPr>
          <w:footerReference w:type="default" r:id="rId8"/>
          <w:type w:val="nextPage"/>
          <w:pgSz w:w="12240" w:h="15840"/>
          <w:pgMar w:left="1800" w:right="1800" w:gutter="0" w:header="0" w:top="1440" w:footer="720" w:bottom="1440"/>
          <w:pgNumType w:fmt="decimal"/>
          <w:formProt w:val="false"/>
          <w:textDirection w:val="lrTb"/>
          <w:docGrid w:type="default" w:linePitch="360" w:charSpace="0"/>
        </w:sectPr>
      </w:pPr>
    </w:p>
    <w:p>
      <w:pPr>
        <w:pStyle w:val="BodyText"/>
        <w:rPr/>
      </w:pPr>
      <w:r>
        <w:rPr/>
        <w:t>1.</w:t>
        <w:tab/>
        <w:t xml:space="preserve">These Project Terms and Conditions </w:t>
      </w:r>
      <w:ins w:id="390" w:author="John Richey" w:date="2000-07-19T14:52:00Z">
        <w:r>
          <w:rPr/>
          <w:t xml:space="preserve">(“Terms”) </w:t>
        </w:r>
      </w:ins>
      <w:r>
        <w:rPr/>
        <w:t xml:space="preserve">shall be part of the Agreement between PSI Energy, Inc. (“PSI Energy”) and West Fork Land Development Company LLC (“Buyer”).  Sale of the Products and/or Services </w:t>
      </w:r>
      <w:del w:id="391" w:author="John Richey" w:date="2000-07-19T14:54:00Z">
        <w:r>
          <w:rPr/>
          <w:delText xml:space="preserve">(“Work”) </w:delText>
        </w:r>
      </w:del>
      <w:r>
        <w:rPr/>
        <w:t>covered by this Agreement</w:t>
      </w:r>
      <w:ins w:id="392" w:author="John Richey" w:date="2000-07-19T14:54:00Z">
        <w:r>
          <w:rPr/>
          <w:t xml:space="preserve"> (“Work”)</w:t>
        </w:r>
      </w:ins>
      <w:r>
        <w:rPr/>
        <w:t xml:space="preserve"> is expressly conditioned upon these Terms</w:t>
      </w:r>
      <w:del w:id="393" w:author="John Richey" w:date="2000-07-19T14:54:00Z">
        <w:r>
          <w:rPr/>
          <w:delText xml:space="preserve"> and Conditions</w:delText>
        </w:r>
      </w:del>
      <w:r>
        <w:rPr/>
        <w:t xml:space="preserve">.  Any Purchase Order for or any statement of intent to purchase hereunder or any direction to proceed with the Work shall constitute assent to said </w:t>
      </w:r>
      <w:del w:id="394" w:author="John Richey" w:date="2000-07-19T14:55:00Z">
        <w:r>
          <w:rPr/>
          <w:delText>Terms and Conditions</w:delText>
        </w:r>
      </w:del>
      <w:ins w:id="395" w:author="John Richey" w:date="2000-07-19T14:55:00Z">
        <w:r>
          <w:rPr/>
          <w:t>Terms</w:t>
        </w:r>
      </w:ins>
      <w:r>
        <w:rPr/>
        <w:t xml:space="preserve">.  Any additional or different terms or conditions proposed by Buyer are hereby objected to by PSI Energy, including any and all </w:t>
      </w:r>
      <w:del w:id="396" w:author="John Richey" w:date="2000-07-19T14:56:00Z">
        <w:r>
          <w:rPr/>
          <w:delText>terms and conditions</w:delText>
        </w:r>
      </w:del>
      <w:ins w:id="397" w:author="John Richey" w:date="2000-07-19T14:56:00Z">
        <w:r>
          <w:rPr/>
          <w:t>Terms</w:t>
        </w:r>
      </w:ins>
      <w:r>
        <w:rPr/>
        <w:t xml:space="preserve"> </w:t>
      </w:r>
      <w:del w:id="398" w:author="John Richey" w:date="2000-07-19T14:57:00Z">
        <w:r>
          <w:rPr/>
          <w:delText xml:space="preserve">on </w:delText>
        </w:r>
      </w:del>
      <w:ins w:id="399" w:author="John Richey" w:date="2000-07-19T14:57:00Z">
        <w:r>
          <w:rPr/>
          <w:t xml:space="preserve">in </w:t>
        </w:r>
      </w:ins>
      <w:r>
        <w:rPr/>
        <w:t>Buyer’s Purchase Order, and shall not be binding unless assented to in writing by an authorized representative of PSI Energy. Buyer does not consider such obligation to be vague or in any way unenforceable, and will not contend to the contrary at any future time or in any future proceedings.</w:t>
      </w:r>
    </w:p>
    <w:p>
      <w:pPr>
        <w:pStyle w:val="BodyText"/>
        <w:rPr>
          <w:del w:id="401" w:author="John Richey" w:date="2000-07-19T15:25:00Z"/>
        </w:rPr>
      </w:pPr>
      <w:del w:id="400" w:author="John Richey" w:date="2000-07-19T15:25:00Z">
        <w:r>
          <w:rPr/>
        </w:r>
      </w:del>
    </w:p>
    <w:p>
      <w:pPr>
        <w:pStyle w:val="BodyText"/>
        <w:rPr/>
      </w:pPr>
      <w:r>
        <w:rPr/>
        <w:t>2.</w:t>
        <w:tab/>
        <w:t>Subject to the provisions of the Agreement, PSI Energy shall deliver the Work at the unit price that is stated in the Agreement and shall use reasonable efforts to deliver the Work within the schedule that is agreed upon in writing by the Parties.</w:t>
      </w:r>
    </w:p>
    <w:p>
      <w:pPr>
        <w:pStyle w:val="BodyText"/>
        <w:rPr/>
      </w:pPr>
      <w:r>
        <w:rPr/>
        <w:t>3.</w:t>
        <w:tab/>
        <w:t>Buyer may request changes within the general scope of the  Agreement.  In the event that any requested change affects the anticipated schedule for delivery and/or charges for the Work, such change must be mutually agreed upon by the Parties in writing and there shall be an equitable adjustment of the payment to be made under the Agreement</w:t>
      </w:r>
      <w:del w:id="402" w:author="John Richey" w:date="2000-07-19T14:57:00Z">
        <w:r>
          <w:rPr/>
          <w:delText>,</w:delText>
        </w:r>
      </w:del>
      <w:r>
        <w:rPr/>
        <w:t xml:space="preserve"> and the time of performance</w:t>
      </w:r>
      <w:ins w:id="403" w:author="John Richey" w:date="2000-07-19T14:58:00Z">
        <w:r>
          <w:rPr/>
          <w:t>,</w:t>
        </w:r>
      </w:ins>
      <w:r>
        <w:rPr/>
        <w:t xml:space="preserve"> to the extent affected by such change.</w:t>
      </w:r>
    </w:p>
    <w:p>
      <w:pPr>
        <w:pStyle w:val="Normal"/>
        <w:spacing w:before="120" w:after="0"/>
        <w:jc w:val="both"/>
        <w:rPr>
          <w:rFonts w:ascii="Arial" w:hAnsi="Arial" w:cs="Arial"/>
          <w:sz w:val="16"/>
        </w:rPr>
      </w:pPr>
      <w:r>
        <w:rPr>
          <w:rFonts w:cs="Arial" w:ascii="Arial" w:hAnsi="Arial"/>
          <w:sz w:val="16"/>
        </w:rPr>
        <w:t>4.</w:t>
        <w:tab/>
        <w:t xml:space="preserve">Upon delivery of the Work and upon delivery of any independently identifiable portions of the Work, PSI Energy shall notify Buyer of the date of said delivery, and PSI Energy shall invoice the amounts relating to any delivered Work upon such delivery. </w:t>
      </w:r>
    </w:p>
    <w:p>
      <w:pPr>
        <w:pStyle w:val="Normal"/>
        <w:spacing w:before="120" w:after="0"/>
        <w:jc w:val="both"/>
        <w:rPr/>
      </w:pPr>
      <w:r>
        <w:rPr>
          <w:rFonts w:cs="Arial" w:ascii="Arial" w:hAnsi="Arial"/>
          <w:sz w:val="16"/>
        </w:rPr>
        <w:t>5.</w:t>
        <w:tab/>
        <w:t xml:space="preserve">Buyer shall pay the full amount invoiced within 30 days of receipt of invoice.  An interest charge of 1% per month, 12% per annum, compounded daily, shall apply to all amounts past due.  Buyer shall not withhold any payments invoiced for the purposes of set-off.  If there is a dispute in the amount  invoiced or the Work performed, Buyer shall make invoiced payments </w:t>
      </w:r>
      <w:del w:id="404" w:author="John Richey" w:date="2000-07-19T15:00:00Z">
        <w:r>
          <w:rPr>
            <w:rFonts w:cs="Arial" w:ascii="Arial" w:hAnsi="Arial"/>
            <w:sz w:val="16"/>
          </w:rPr>
          <w:delText xml:space="preserve">until </w:delText>
        </w:r>
      </w:del>
      <w:ins w:id="405" w:author="John Richey" w:date="2000-07-19T15:00:00Z">
        <w:r>
          <w:rPr>
            <w:rFonts w:cs="Arial" w:ascii="Arial" w:hAnsi="Arial"/>
            <w:sz w:val="16"/>
          </w:rPr>
          <w:t xml:space="preserve">and </w:t>
        </w:r>
      </w:ins>
      <w:r>
        <w:rPr>
          <w:rFonts w:cs="Arial" w:ascii="Arial" w:hAnsi="Arial"/>
          <w:sz w:val="16"/>
        </w:rPr>
        <w:t xml:space="preserve">the dispute </w:t>
      </w:r>
      <w:del w:id="406" w:author="John Richey" w:date="2000-07-19T15:00:00Z">
        <w:r>
          <w:rPr>
            <w:rFonts w:cs="Arial" w:ascii="Arial" w:hAnsi="Arial"/>
            <w:sz w:val="16"/>
          </w:rPr>
          <w:delText xml:space="preserve">is </w:delText>
        </w:r>
      </w:del>
      <w:ins w:id="407" w:author="John Richey" w:date="2000-07-19T15:00:00Z">
        <w:r>
          <w:rPr>
            <w:rFonts w:cs="Arial" w:ascii="Arial" w:hAnsi="Arial"/>
            <w:sz w:val="16"/>
          </w:rPr>
          <w:t xml:space="preserve">shall be </w:t>
        </w:r>
      </w:ins>
      <w:r>
        <w:rPr>
          <w:rFonts w:cs="Arial" w:ascii="Arial" w:hAnsi="Arial"/>
          <w:sz w:val="16"/>
        </w:rPr>
        <w:t>resolved pursuant to Article 27 herein.  If the resolution of the dispute is in favor of the Buyer, PSI Energy shall promptly make the proper adjustment, including interest on the adjustment</w:t>
      </w:r>
      <w:ins w:id="408" w:author="John Richey" w:date="2000-07-19T15:01:00Z">
        <w:r>
          <w:rPr>
            <w:rFonts w:cs="Arial" w:ascii="Arial" w:hAnsi="Arial"/>
            <w:sz w:val="16"/>
          </w:rPr>
          <w:t xml:space="preserve"> at </w:t>
        </w:r>
      </w:ins>
      <w:ins w:id="409" w:author="John Richey" w:date="2000-07-21T15:15:00Z">
        <w:r>
          <w:rPr>
            <w:rFonts w:cs="Arial" w:ascii="Arial" w:hAnsi="Arial"/>
            <w:sz w:val="16"/>
          </w:rPr>
          <w:t>the</w:t>
        </w:r>
      </w:ins>
      <w:ins w:id="410" w:author="John Richey" w:date="2000-07-19T15:01:00Z">
        <w:r>
          <w:rPr>
            <w:rFonts w:cs="Arial" w:ascii="Arial" w:hAnsi="Arial"/>
            <w:sz w:val="16"/>
          </w:rPr>
          <w:t xml:space="preserve"> rate of 5%</w:t>
        </w:r>
      </w:ins>
      <w:r>
        <w:rPr>
          <w:rFonts w:cs="Arial" w:ascii="Arial" w:hAnsi="Arial"/>
          <w:sz w:val="16"/>
        </w:rPr>
        <w:t xml:space="preserve">; if the dispute is in favor of PSI Energy, the invoiced payments shall have been forwarded at the appropriate time, therefore, no adjustment shall be made, unless payments are due to PSI Energy,  If Buyer withholds payments </w:t>
      </w:r>
      <w:del w:id="411" w:author="John Richey" w:date="2000-07-19T15:02:00Z">
        <w:r>
          <w:rPr>
            <w:rFonts w:cs="Arial" w:ascii="Arial" w:hAnsi="Arial"/>
            <w:sz w:val="16"/>
          </w:rPr>
          <w:delText xml:space="preserve">due to a dispute </w:delText>
        </w:r>
      </w:del>
      <w:r>
        <w:rPr>
          <w:rFonts w:cs="Arial" w:ascii="Arial" w:hAnsi="Arial"/>
          <w:sz w:val="16"/>
        </w:rPr>
        <w:t xml:space="preserve">in noncompliance with this Article, Buyer </w:t>
      </w:r>
      <w:del w:id="412" w:author="John Richey" w:date="2000-07-19T15:15:00Z">
        <w:r>
          <w:rPr>
            <w:rFonts w:cs="Arial" w:ascii="Arial" w:hAnsi="Arial"/>
            <w:sz w:val="16"/>
          </w:rPr>
          <w:delText>will pay the interest set forth herein</w:delText>
        </w:r>
      </w:del>
      <w:ins w:id="413" w:author="John Richey" w:date="2000-07-19T15:15:00Z">
        <w:r>
          <w:rPr>
            <w:rFonts w:cs="Arial" w:ascii="Arial" w:hAnsi="Arial"/>
            <w:sz w:val="16"/>
          </w:rPr>
          <w:t xml:space="preserve">shall pay PSI Energy interest at </w:t>
        </w:r>
      </w:ins>
      <w:ins w:id="414" w:author="John Richey" w:date="2000-07-21T15:15:00Z">
        <w:r>
          <w:rPr>
            <w:rFonts w:cs="Arial" w:ascii="Arial" w:hAnsi="Arial"/>
            <w:sz w:val="16"/>
          </w:rPr>
          <w:t>the</w:t>
        </w:r>
      </w:ins>
      <w:ins w:id="415" w:author="John Richey" w:date="2000-07-19T15:15:00Z">
        <w:r>
          <w:rPr>
            <w:rFonts w:cs="Arial" w:ascii="Arial" w:hAnsi="Arial"/>
            <w:sz w:val="16"/>
          </w:rPr>
          <w:t xml:space="preserve"> rate of 5%</w:t>
        </w:r>
      </w:ins>
      <w:r>
        <w:rPr>
          <w:rFonts w:cs="Arial" w:ascii="Arial" w:hAnsi="Arial"/>
          <w:sz w:val="16"/>
        </w:rPr>
        <w:t xml:space="preserve">.  </w:t>
      </w:r>
    </w:p>
    <w:p>
      <w:pPr>
        <w:pStyle w:val="BodyText"/>
        <w:rPr/>
      </w:pPr>
      <w:r>
        <w:rPr/>
        <w:t>6.</w:t>
        <w:tab/>
        <w:t>PSI Energy shall have the right at any time to assign its rights and delegate its duties in total.  Such right shall be limited to assignment to an entity which is capable of performing the Work at a quality equal to that required by the Agreement and is financially capable of meeting the obligations and liabilities imposed on PSI Energy by the Agreement.</w:t>
      </w:r>
    </w:p>
    <w:p>
      <w:pPr>
        <w:pStyle w:val="Normal"/>
        <w:spacing w:before="120" w:after="0"/>
        <w:jc w:val="both"/>
        <w:rPr/>
      </w:pPr>
      <w:r>
        <w:rPr>
          <w:rFonts w:cs="Arial" w:ascii="Arial" w:hAnsi="Arial"/>
          <w:sz w:val="16"/>
        </w:rPr>
        <w:t>7.</w:t>
        <w:tab/>
        <w:t xml:space="preserve">PSI Energy warrants to Buyer that the Work provided hereunder will be free from defects in title, material, and workmanship.  Any such nonconformance must be reported by Buyer to PSI Energy in writing and within 90 days of the completion of such portion of the Work.  This warranty applies to defects appearing within 1 year from the date of delivery. PSI Energy shall pass through to Buyer all third party warranties, to the extent such warranties may be passed through.  Except as expressly provided in </w:t>
      </w:r>
      <w:del w:id="416" w:author="John Richey" w:date="2000-07-19T15:17:00Z">
        <w:r>
          <w:rPr>
            <w:rFonts w:cs="Arial" w:ascii="Arial" w:hAnsi="Arial"/>
            <w:sz w:val="16"/>
          </w:rPr>
          <w:delText>the Agreement</w:delText>
        </w:r>
      </w:del>
      <w:ins w:id="417" w:author="John Richey" w:date="2000-07-19T15:17:00Z">
        <w:r>
          <w:rPr>
            <w:rFonts w:cs="Arial" w:ascii="Arial" w:hAnsi="Arial"/>
            <w:sz w:val="16"/>
          </w:rPr>
          <w:t>these terms</w:t>
        </w:r>
      </w:ins>
      <w:r>
        <w:rPr>
          <w:rFonts w:cs="Arial" w:ascii="Arial" w:hAnsi="Arial"/>
          <w:sz w:val="16"/>
        </w:rPr>
        <w:t>, PSI Energy provides NO WARRANTIES OF ANY KIND, EXPRESS OR IMPLIED, INCLUDING BUT NOT LIMITED TO WARRANT</w:t>
      </w:r>
      <w:ins w:id="418" w:author="John Richey" w:date="2000-07-19T15:19:00Z">
        <w:r>
          <w:rPr>
            <w:rFonts w:cs="Arial" w:ascii="Arial" w:hAnsi="Arial"/>
            <w:sz w:val="16"/>
          </w:rPr>
          <w:t>IES</w:t>
        </w:r>
      </w:ins>
      <w:del w:id="419" w:author="John Richey" w:date="2000-07-19T15:19:00Z">
        <w:r>
          <w:rPr>
            <w:rFonts w:cs="Arial" w:ascii="Arial" w:hAnsi="Arial"/>
            <w:sz w:val="16"/>
          </w:rPr>
          <w:delText>Y</w:delText>
        </w:r>
      </w:del>
      <w:r>
        <w:rPr>
          <w:rFonts w:cs="Arial" w:ascii="Arial" w:hAnsi="Arial"/>
          <w:sz w:val="16"/>
        </w:rPr>
        <w:t xml:space="preserve"> OF MERCHANTABILITY AND FITNESS FOR A PARTICULAR PURPOSE.  IN NO EVENT SHALL EITHER PARTY BE LIABLE TO THE OTHER PARTY FOR ANY INDIRECT, SPECIAL, OR CONSEQUENTIAL DAMAGES, INCLUDING BUT NOT LIMITED TO LOSS OF USE, REGULATORY FINES AND PENALTIES, LOST PROFITS OR REVENUES, COST OF CAPITAL, LOSS OF GOODWILL, OR COSTS OF REPLACEMENT POWER.</w:t>
      </w:r>
    </w:p>
    <w:p>
      <w:pPr>
        <w:pStyle w:val="Normal"/>
        <w:spacing w:before="120" w:after="0"/>
        <w:jc w:val="both"/>
        <w:rPr>
          <w:rFonts w:ascii="Arial" w:hAnsi="Arial" w:cs="Arial"/>
          <w:sz w:val="16"/>
        </w:rPr>
      </w:pPr>
      <w:r>
        <w:rPr>
          <w:rFonts w:cs="Arial" w:ascii="Arial" w:hAnsi="Arial"/>
          <w:sz w:val="16"/>
        </w:rPr>
        <w:t>8.</w:t>
        <w:tab/>
        <w:t xml:space="preserve">PSI Energy shall have no liability for or arising out of services, materials, or equipment furnished by any party other than PSI Energy or its assigns or subcontractors. </w:t>
      </w:r>
    </w:p>
    <w:p>
      <w:pPr>
        <w:pStyle w:val="Normal"/>
        <w:spacing w:before="120" w:after="0"/>
        <w:jc w:val="both"/>
        <w:rPr>
          <w:rFonts w:ascii="Arial" w:hAnsi="Arial" w:cs="Arial"/>
          <w:sz w:val="16"/>
          <w:del w:id="421" w:author="John Richey" w:date="2000-07-19T15:20:00Z"/>
        </w:rPr>
      </w:pPr>
      <w:del w:id="420" w:author="John Richey" w:date="2000-07-19T15:20:00Z">
        <w:r>
          <w:rPr>
            <w:rFonts w:cs="Arial" w:ascii="Arial" w:hAnsi="Arial"/>
            <w:sz w:val="16"/>
          </w:rPr>
        </w:r>
      </w:del>
    </w:p>
    <w:p>
      <w:pPr>
        <w:pStyle w:val="Normal"/>
        <w:spacing w:before="120" w:after="0"/>
        <w:ind w:start="0" w:end="0"/>
        <w:rPr/>
      </w:pPr>
      <w:r>
        <w:rPr>
          <w:b w:val="false"/>
          <w:sz w:val="16"/>
        </w:rPr>
        <w:t>9.</w:t>
        <w:tab/>
      </w:r>
      <w:r>
        <w:rPr>
          <w:rFonts w:cs="Arial" w:ascii="Arial" w:hAnsi="Arial"/>
          <w:b w:val="false"/>
          <w:sz w:val="16"/>
        </w:rPr>
        <w:t xml:space="preserve">PSI Energy shall have no liability for any preexisting conditions.  Buyer shall defend, indemnify, and hold harmless PSI Energy </w:t>
      </w:r>
      <w:del w:id="422" w:author="John Richey" w:date="2000-07-19T15:25:00Z">
        <w:r>
          <w:rPr>
            <w:rFonts w:cs="Arial" w:ascii="Arial" w:hAnsi="Arial"/>
            <w:b w:val="false"/>
            <w:sz w:val="16"/>
          </w:rPr>
          <w:delText xml:space="preserve">for </w:delText>
        </w:r>
      </w:del>
      <w:ins w:id="423" w:author="John Richey" w:date="2000-07-19T15:25:00Z">
        <w:r>
          <w:rPr>
            <w:rFonts w:cs="Arial" w:ascii="Arial" w:hAnsi="Arial"/>
            <w:b w:val="false"/>
            <w:sz w:val="16"/>
          </w:rPr>
          <w:t>from and against all claims, damages, fees, penalties, judgements, settlements, costs and expenses, including attorneys</w:t>
        </w:r>
      </w:ins>
      <w:ins w:id="424" w:author="John Richey" w:date="2000-07-19T15:27:00Z">
        <w:r>
          <w:rPr>
            <w:rFonts w:cs="Arial" w:ascii="Arial" w:hAnsi="Arial"/>
            <w:b w:val="false"/>
            <w:sz w:val="16"/>
          </w:rPr>
          <w:t xml:space="preserve">’ fees resulting from or alleged to result from </w:t>
        </w:r>
      </w:ins>
      <w:r>
        <w:rPr>
          <w:rFonts w:cs="Arial" w:ascii="Arial" w:hAnsi="Arial"/>
          <w:b w:val="false"/>
          <w:sz w:val="16"/>
        </w:rPr>
        <w:t>any release or threatened release of any pollutant, contaminant, or hazardous substances on the premises of Buyer, unless (a) such release or threatened release of any pollutant, contaminant, or hazardous substances is caused by the negligence of PSI Energy, or (b) such pollutant, contaminant, or hazardous substances is brought onto the premises by PSI Energy.  PSI Energy shall defend, indemnify, and hold harmless Buyer for any release or threatened release of any pollutant, contaminant, or hazardous substances on the premises of Buyer if (a) such release or threatened release of any pollutant, contaminant, or hazardous substances is caused by the negligence of PSI Energy, or (b) such pollutant, contaminant, or hazardous substances is brought onto the premises by PSI Energy.</w:t>
      </w:r>
    </w:p>
    <w:p>
      <w:pPr>
        <w:pStyle w:val="Normal"/>
        <w:spacing w:before="120" w:after="0"/>
        <w:jc w:val="both"/>
        <w:rPr>
          <w:rFonts w:ascii="Arial" w:hAnsi="Arial" w:cs="Arial"/>
          <w:b/>
          <w:sz w:val="16"/>
          <w:del w:id="426" w:author="John Richey" w:date="2000-07-19T15:24:00Z"/>
        </w:rPr>
      </w:pPr>
      <w:del w:id="425" w:author="John Richey" w:date="2000-07-19T15:24:00Z">
        <w:r>
          <w:rPr>
            <w:rFonts w:cs="Arial" w:ascii="Arial" w:hAnsi="Arial"/>
            <w:b/>
            <w:sz w:val="16"/>
          </w:rPr>
        </w:r>
      </w:del>
    </w:p>
    <w:p>
      <w:pPr>
        <w:pStyle w:val="Normal"/>
        <w:spacing w:before="120" w:after="0"/>
        <w:ind w:start="0" w:end="0"/>
        <w:rPr/>
      </w:pPr>
      <w:r>
        <w:rPr>
          <w:rFonts w:cs="Arial" w:ascii="Arial" w:hAnsi="Arial"/>
          <w:b w:val="false"/>
          <w:sz w:val="16"/>
        </w:rPr>
        <w:t>10.</w:t>
      </w:r>
      <w:del w:id="427" w:author="John Richey" w:date="2000-07-19T15:20:00Z">
        <w:r>
          <w:rPr>
            <w:rFonts w:cs="Arial" w:ascii="Arial" w:hAnsi="Arial"/>
            <w:b w:val="false"/>
            <w:sz w:val="16"/>
          </w:rPr>
          <w:delText>.</w:delText>
        </w:r>
      </w:del>
      <w:r>
        <w:rPr>
          <w:rFonts w:cs="Arial" w:ascii="Arial" w:hAnsi="Arial"/>
          <w:b w:val="false"/>
          <w:sz w:val="16"/>
        </w:rPr>
        <w:t xml:space="preserve">1. </w:t>
      </w:r>
      <w:del w:id="428" w:author="John Richey" w:date="2000-07-19T15:28:00Z">
        <w:r>
          <w:rPr>
            <w:rFonts w:cs="Arial" w:ascii="Arial" w:hAnsi="Arial"/>
            <w:b w:val="false"/>
            <w:sz w:val="16"/>
          </w:rPr>
          <w:delText xml:space="preserve"> Loss or Damage to Project Facilities.  </w:delText>
        </w:r>
      </w:del>
      <w:r>
        <w:rPr>
          <w:rFonts w:cs="Arial" w:ascii="Arial" w:hAnsi="Arial"/>
          <w:b w:val="false"/>
          <w:sz w:val="16"/>
        </w:rPr>
        <w:t>Subject to the limitation on PSI Energy's liability set forth in Clause 10.3(a)</w:t>
      </w:r>
      <w:ins w:id="429" w:author="John Richey" w:date="2000-07-19T15:28:00Z">
        <w:r>
          <w:rPr>
            <w:rFonts w:cs="Arial" w:ascii="Arial" w:hAnsi="Arial"/>
            <w:b w:val="false"/>
            <w:sz w:val="16"/>
          </w:rPr>
          <w:t xml:space="preserve"> and the provisions of paragraphs 7, 8 and 9 hereof</w:t>
        </w:r>
      </w:ins>
      <w:r>
        <w:rPr>
          <w:rFonts w:cs="Arial" w:ascii="Arial" w:hAnsi="Arial"/>
          <w:b w:val="false"/>
          <w:sz w:val="16"/>
        </w:rPr>
        <w:t xml:space="preserve"> PSI Energy shall at its own expense make good any physical loss or damage to the Buyer’s premises resulting from PSI Energy's negligence in the course of the performance of its </w:t>
      </w:r>
      <w:del w:id="430" w:author="John Richey" w:date="2000-07-19T15:29:00Z">
        <w:r>
          <w:rPr>
            <w:rFonts w:cs="Arial" w:ascii="Arial" w:hAnsi="Arial"/>
            <w:b w:val="false"/>
            <w:sz w:val="16"/>
          </w:rPr>
          <w:delText xml:space="preserve">obligations </w:delText>
        </w:r>
      </w:del>
      <w:ins w:id="431" w:author="John Richey" w:date="2000-07-19T15:29:00Z">
        <w:r>
          <w:rPr>
            <w:rFonts w:cs="Arial" w:ascii="Arial" w:hAnsi="Arial"/>
            <w:b w:val="false"/>
            <w:sz w:val="16"/>
          </w:rPr>
          <w:t xml:space="preserve">work </w:t>
        </w:r>
      </w:ins>
      <w:r>
        <w:rPr>
          <w:rFonts w:cs="Arial" w:ascii="Arial" w:hAnsi="Arial"/>
          <w:b w:val="false"/>
          <w:sz w:val="16"/>
        </w:rPr>
        <w:t xml:space="preserve">under </w:t>
      </w:r>
      <w:del w:id="432" w:author="John Richey" w:date="2000-07-19T15:29:00Z">
        <w:r>
          <w:rPr>
            <w:rFonts w:cs="Arial" w:ascii="Arial" w:hAnsi="Arial"/>
            <w:b w:val="false"/>
            <w:sz w:val="16"/>
          </w:rPr>
          <w:delText xml:space="preserve">this </w:delText>
        </w:r>
      </w:del>
      <w:ins w:id="433" w:author="John Richey" w:date="2000-07-19T15:29:00Z">
        <w:r>
          <w:rPr>
            <w:rFonts w:cs="Arial" w:ascii="Arial" w:hAnsi="Arial"/>
            <w:b w:val="false"/>
            <w:sz w:val="16"/>
          </w:rPr>
          <w:t xml:space="preserve">the </w:t>
        </w:r>
      </w:ins>
      <w:r>
        <w:rPr>
          <w:rFonts w:cs="Arial" w:ascii="Arial" w:hAnsi="Arial"/>
          <w:b w:val="false"/>
          <w:sz w:val="16"/>
        </w:rPr>
        <w:t xml:space="preserve">Agreement; </w:t>
      </w:r>
      <w:r>
        <w:rPr>
          <w:rFonts w:cs="Arial" w:ascii="Arial" w:hAnsi="Arial"/>
          <w:b w:val="false"/>
          <w:sz w:val="16"/>
          <w:rPrChange w:id="0" w:author="John Richey" w:date="2000-07-19T15:20:00Z"/>
        </w:rPr>
        <w:t>provided</w:t>
      </w:r>
      <w:r>
        <w:rPr>
          <w:rFonts w:cs="Arial" w:ascii="Arial" w:hAnsi="Arial"/>
          <w:b w:val="false"/>
          <w:sz w:val="16"/>
        </w:rPr>
        <w:t xml:space="preserve">, </w:t>
      </w:r>
      <w:r>
        <w:rPr>
          <w:rFonts w:cs="Arial" w:ascii="Arial" w:hAnsi="Arial"/>
          <w:b w:val="false"/>
          <w:sz w:val="16"/>
          <w:rPrChange w:id="0" w:author="John Richey" w:date="2000-07-19T15:20:00Z"/>
        </w:rPr>
        <w:t>however</w:t>
      </w:r>
      <w:r>
        <w:rPr>
          <w:rFonts w:cs="Arial" w:ascii="Arial" w:hAnsi="Arial"/>
          <w:b w:val="false"/>
          <w:sz w:val="16"/>
        </w:rPr>
        <w:t xml:space="preserve">, that the </w:t>
      </w:r>
      <w:del w:id="436" w:author="John Richey" w:date="2000-07-19T15:29:00Z">
        <w:r>
          <w:rPr>
            <w:rFonts w:cs="Arial" w:ascii="Arial" w:hAnsi="Arial"/>
            <w:b w:val="false"/>
            <w:sz w:val="16"/>
          </w:rPr>
          <w:delText xml:space="preserve">aggregate </w:delText>
        </w:r>
      </w:del>
      <w:r>
        <w:rPr>
          <w:rFonts w:cs="Arial" w:ascii="Arial" w:hAnsi="Arial"/>
          <w:b w:val="false"/>
          <w:sz w:val="16"/>
        </w:rPr>
        <w:t>liability of PSI Energy for any such loss or damage shall be limited to an amount equal to the lesser of (i) the applicable deductible under Buyer's physical damage insurance policies or (ii) one hundred percent (100%) of the total amount paid or to be paid PSI Energy by Buyer under this Agreement.</w:t>
      </w:r>
    </w:p>
    <w:p>
      <w:pPr>
        <w:pStyle w:val="BodyTextIndent"/>
        <w:spacing w:before="120" w:after="0"/>
        <w:ind w:start="0" w:end="0"/>
        <w:rPr>
          <w:del w:id="438" w:author="John Richey" w:date="2000-07-19T15:30:00Z"/>
        </w:rPr>
      </w:pPr>
      <w:r>
        <w:rPr>
          <w:rFonts w:cs="Arial" w:ascii="Arial" w:hAnsi="Arial"/>
          <w:b w:val="false"/>
          <w:sz w:val="16"/>
        </w:rPr>
        <w:t xml:space="preserve">10.2.  </w:t>
      </w:r>
      <w:del w:id="437" w:author="John Richey" w:date="2000-07-19T15:30:00Z">
        <w:r>
          <w:rPr>
            <w:rFonts w:cs="Arial" w:ascii="Arial" w:hAnsi="Arial"/>
            <w:b w:val="false"/>
            <w:sz w:val="16"/>
          </w:rPr>
          <w:delText>Other Loss or Damage.</w:delText>
        </w:r>
      </w:del>
    </w:p>
    <w:p>
      <w:pPr>
        <w:pStyle w:val="BodyTextIndent"/>
        <w:spacing w:before="120" w:after="0"/>
        <w:ind w:start="0" w:end="0"/>
        <w:rPr>
          <w:rFonts w:ascii="Arial" w:hAnsi="Arial" w:cs="Arial"/>
          <w:b w:val="false"/>
          <w:sz w:val="16"/>
        </w:rPr>
      </w:pPr>
      <w:r>
        <w:rPr>
          <w:rFonts w:cs="Arial" w:ascii="Arial" w:hAnsi="Arial"/>
          <w:b w:val="false"/>
          <w:sz w:val="16"/>
        </w:rPr>
        <w:t>(a)</w:t>
        <w:tab/>
        <w:t>Except as otherwise stated in this Clause, PSI Energy shall indemnify, defend and hold harmless Buyer and its Representatives (other than PSI Energy, any Subcontractor and their respective Representatives) against any and all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BodyTextIndent"/>
        <w:spacing w:before="120" w:after="0"/>
        <w:ind w:start="0" w:end="0"/>
        <w:rPr>
          <w:rFonts w:ascii="Arial" w:hAnsi="Arial" w:cs="Arial"/>
          <w:b w:val="false"/>
          <w:sz w:val="16"/>
        </w:rPr>
      </w:pPr>
      <w:r>
        <w:rPr>
          <w:rFonts w:cs="Arial" w:ascii="Arial" w:hAnsi="Arial"/>
          <w:b w:val="false"/>
          <w:sz w:val="16"/>
        </w:rPr>
        <w:t>(i)</w:t>
        <w:tab/>
        <w:t>any breach by PSI Energy of its obligations hereunder;</w:t>
      </w:r>
    </w:p>
    <w:p>
      <w:pPr>
        <w:pStyle w:val="BodyTextIndent"/>
        <w:spacing w:before="120" w:after="0"/>
        <w:ind w:start="0" w:end="0"/>
        <w:rPr>
          <w:rFonts w:ascii="Arial" w:hAnsi="Arial" w:cs="Arial"/>
          <w:b w:val="false"/>
          <w:sz w:val="16"/>
        </w:rPr>
      </w:pPr>
      <w:r>
        <w:rPr>
          <w:rFonts w:cs="Arial" w:ascii="Arial" w:hAnsi="Arial"/>
          <w:b w:val="false"/>
          <w:sz w:val="16"/>
        </w:rPr>
        <w:t>(ii)</w:t>
        <w:tab/>
        <w:t>any negligent act or omission on the part of PSI Energy, its Subcontractors or their respective Representatives; and</w:t>
      </w:r>
    </w:p>
    <w:p>
      <w:pPr>
        <w:pStyle w:val="BodyTextIndent"/>
        <w:spacing w:before="120" w:after="0"/>
        <w:ind w:start="0" w:end="0"/>
        <w:rPr/>
      </w:pPr>
      <w:r>
        <w:rPr>
          <w:rFonts w:cs="Arial" w:ascii="Arial" w:hAnsi="Arial"/>
          <w:b w:val="false"/>
          <w:sz w:val="16"/>
        </w:rPr>
        <w:t>(iii)</w:t>
        <w:tab/>
        <w:t xml:space="preserve">willful misconduct or </w:t>
      </w:r>
      <w:del w:id="439" w:author="John Richey" w:date="2000-07-19T15:30:00Z">
        <w:r>
          <w:rPr>
            <w:rFonts w:cs="Arial" w:ascii="Arial" w:hAnsi="Arial"/>
            <w:b w:val="false"/>
            <w:sz w:val="16"/>
          </w:rPr>
          <w:delText xml:space="preserve">other </w:delText>
        </w:r>
      </w:del>
      <w:ins w:id="440" w:author="John Richey" w:date="2000-07-19T15:30:00Z">
        <w:r>
          <w:rPr>
            <w:rFonts w:cs="Arial" w:ascii="Arial" w:hAnsi="Arial"/>
            <w:b w:val="false"/>
            <w:sz w:val="16"/>
          </w:rPr>
          <w:t xml:space="preserve">similar </w:t>
        </w:r>
      </w:ins>
      <w:r>
        <w:rPr>
          <w:rFonts w:cs="Arial" w:ascii="Arial" w:hAnsi="Arial"/>
          <w:b w:val="false"/>
          <w:sz w:val="16"/>
        </w:rPr>
        <w:t>breach of duty on the part of PSI Energy, its Subcontractors or their respective Representatives.</w:t>
      </w:r>
    </w:p>
    <w:p>
      <w:pPr>
        <w:pStyle w:val="BodyTextIndent"/>
        <w:spacing w:before="120" w:after="0"/>
        <w:ind w:start="0" w:end="0"/>
        <w:rPr/>
      </w:pPr>
      <w:r>
        <w:rPr>
          <w:rFonts w:cs="Arial" w:ascii="Arial" w:hAnsi="Arial"/>
          <w:b w:val="false"/>
          <w:sz w:val="16"/>
        </w:rPr>
        <w:t>(b)</w:t>
        <w:tab/>
        <w:t xml:space="preserve">Buyer shall indemnify, defend and hold harmless PSI Energy and its Representatives against </w:t>
      </w:r>
      <w:del w:id="441" w:author="John Richey" w:date="2000-07-19T15:30:00Z">
        <w:r>
          <w:rPr>
            <w:rFonts w:cs="Arial" w:ascii="Arial" w:hAnsi="Arial"/>
            <w:b w:val="false"/>
            <w:sz w:val="16"/>
          </w:rPr>
          <w:delText xml:space="preserve">any </w:delText>
        </w:r>
      </w:del>
      <w:ins w:id="442" w:author="John Richey" w:date="2000-07-19T15:30:00Z">
        <w:r>
          <w:rPr>
            <w:rFonts w:cs="Arial" w:ascii="Arial" w:hAnsi="Arial"/>
            <w:b w:val="false"/>
            <w:sz w:val="16"/>
          </w:rPr>
          <w:t xml:space="preserve">its </w:t>
        </w:r>
      </w:ins>
      <w:r>
        <w:rPr>
          <w:rFonts w:cs="Arial" w:ascii="Arial" w:hAnsi="Arial"/>
          <w:b w:val="false"/>
          <w:sz w:val="16"/>
        </w:rPr>
        <w:t>and all claims for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BodyTextIndent"/>
        <w:spacing w:before="120" w:after="0"/>
        <w:ind w:start="0" w:end="0"/>
        <w:rPr>
          <w:rFonts w:ascii="Arial" w:hAnsi="Arial" w:cs="Arial"/>
          <w:b w:val="false"/>
          <w:sz w:val="16"/>
        </w:rPr>
      </w:pPr>
      <w:r>
        <w:rPr>
          <w:rFonts w:cs="Arial" w:ascii="Arial" w:hAnsi="Arial"/>
          <w:b w:val="false"/>
          <w:sz w:val="16"/>
        </w:rPr>
        <w:t>(i)</w:t>
        <w:tab/>
        <w:t>any breach by Buyer of its obligations hereunder;</w:t>
      </w:r>
    </w:p>
    <w:p>
      <w:pPr>
        <w:pStyle w:val="BodyTextIndent"/>
        <w:spacing w:before="120" w:after="0"/>
        <w:ind w:start="0" w:end="0"/>
        <w:rPr>
          <w:rFonts w:ascii="Arial" w:hAnsi="Arial" w:cs="Arial"/>
          <w:b w:val="false"/>
          <w:sz w:val="16"/>
        </w:rPr>
      </w:pPr>
      <w:r>
        <w:rPr>
          <w:rFonts w:cs="Arial" w:ascii="Arial" w:hAnsi="Arial"/>
          <w:b w:val="false"/>
          <w:sz w:val="16"/>
        </w:rPr>
        <w:t>(ii)</w:t>
        <w:tab/>
        <w:t>any negligent act or omission on the part of Buyer, its contractors (other than PSI Energy, any Subcontractor or their respective Representatives); and</w:t>
      </w:r>
    </w:p>
    <w:p>
      <w:pPr>
        <w:pStyle w:val="BodyTextIndent"/>
        <w:spacing w:before="120" w:after="0"/>
        <w:ind w:start="0" w:end="0"/>
        <w:rPr/>
      </w:pPr>
      <w:r>
        <w:rPr>
          <w:rFonts w:cs="Arial" w:ascii="Arial" w:hAnsi="Arial"/>
          <w:b w:val="false"/>
          <w:sz w:val="16"/>
        </w:rPr>
        <w:t>(iii)</w:t>
        <w:tab/>
        <w:t xml:space="preserve">any willful misconduct or </w:t>
      </w:r>
      <w:del w:id="443" w:author="John Richey" w:date="2000-07-19T15:31:00Z">
        <w:r>
          <w:rPr>
            <w:rFonts w:cs="Arial" w:ascii="Arial" w:hAnsi="Arial"/>
            <w:b w:val="false"/>
            <w:sz w:val="16"/>
          </w:rPr>
          <w:delText xml:space="preserve">other </w:delText>
        </w:r>
      </w:del>
      <w:ins w:id="444" w:author="John Richey" w:date="2000-07-19T15:31:00Z">
        <w:r>
          <w:rPr>
            <w:rFonts w:cs="Arial" w:ascii="Arial" w:hAnsi="Arial"/>
            <w:b w:val="false"/>
            <w:sz w:val="16"/>
          </w:rPr>
          <w:t xml:space="preserve">similar </w:t>
        </w:r>
      </w:ins>
      <w:r>
        <w:rPr>
          <w:rFonts w:cs="Arial" w:ascii="Arial" w:hAnsi="Arial"/>
          <w:b w:val="false"/>
          <w:sz w:val="16"/>
        </w:rPr>
        <w:t xml:space="preserve">breach of duty on the part of Buyer, its contractors (other than PSI Energy, </w:t>
      </w:r>
      <w:del w:id="445" w:author="John Richey" w:date="2000-07-19T15:32:00Z">
        <w:r>
          <w:rPr>
            <w:rFonts w:cs="Arial" w:ascii="Arial" w:hAnsi="Arial"/>
            <w:b w:val="false"/>
            <w:sz w:val="16"/>
          </w:rPr>
          <w:delText xml:space="preserve">any </w:delText>
        </w:r>
      </w:del>
      <w:ins w:id="446" w:author="John Richey" w:date="2000-07-19T15:32:00Z">
        <w:r>
          <w:rPr>
            <w:rFonts w:cs="Arial" w:ascii="Arial" w:hAnsi="Arial"/>
            <w:b w:val="false"/>
            <w:sz w:val="16"/>
          </w:rPr>
          <w:t xml:space="preserve">its </w:t>
        </w:r>
      </w:ins>
      <w:r>
        <w:rPr>
          <w:rFonts w:cs="Arial" w:ascii="Arial" w:hAnsi="Arial"/>
          <w:b w:val="false"/>
          <w:sz w:val="16"/>
        </w:rPr>
        <w:t>Subcontractor</w:t>
      </w:r>
      <w:ins w:id="447" w:author="John Richey" w:date="2000-07-19T15:32:00Z">
        <w:r>
          <w:rPr>
            <w:rFonts w:cs="Arial" w:ascii="Arial" w:hAnsi="Arial"/>
            <w:b w:val="false"/>
            <w:sz w:val="16"/>
          </w:rPr>
          <w:t>s</w:t>
        </w:r>
      </w:ins>
      <w:r>
        <w:rPr>
          <w:rFonts w:cs="Arial" w:ascii="Arial" w:hAnsi="Arial"/>
          <w:b w:val="false"/>
          <w:sz w:val="16"/>
        </w:rPr>
        <w:t xml:space="preserve"> or their respective Representatives).</w:t>
      </w:r>
    </w:p>
    <w:p>
      <w:pPr>
        <w:pStyle w:val="BodyTextIndent"/>
        <w:spacing w:before="120" w:after="0"/>
        <w:ind w:start="0" w:end="0"/>
        <w:rPr/>
      </w:pPr>
      <w:r>
        <w:rPr>
          <w:rFonts w:cs="Arial" w:ascii="Arial" w:hAnsi="Arial"/>
          <w:b w:val="false"/>
          <w:sz w:val="16"/>
        </w:rPr>
        <w:t>(c)</w:t>
        <w:tab/>
        <w:t xml:space="preserve">In the event that any </w:t>
      </w:r>
      <w:ins w:id="448" w:author="John Richey" w:date="2000-07-19T15:33:00Z">
        <w:r>
          <w:rPr>
            <w:rFonts w:cs="Arial" w:ascii="Arial" w:hAnsi="Arial"/>
            <w:b w:val="false"/>
            <w:sz w:val="16"/>
          </w:rPr>
          <w:t>l</w:t>
        </w:r>
      </w:ins>
      <w:del w:id="449" w:author="John Richey" w:date="2000-07-19T15:33:00Z">
        <w:r>
          <w:rPr>
            <w:rFonts w:cs="Arial" w:ascii="Arial" w:hAnsi="Arial"/>
            <w:b w:val="false"/>
            <w:sz w:val="16"/>
          </w:rPr>
          <w:delText>L</w:delText>
        </w:r>
      </w:del>
      <w:r>
        <w:rPr>
          <w:rFonts w:cs="Arial" w:ascii="Arial" w:hAnsi="Arial"/>
          <w:b w:val="false"/>
          <w:sz w:val="16"/>
        </w:rPr>
        <w:t>osses arise, directly or indirectly, in whole or in part, out of the joint or concurrent negligence of both Parties and their respective Representatives, (i) each Party's liability therefor shall be limited to such Party's proportionate degree of fault, and (ii) each Party's contractual obligation of indemnification shall not extend to the percentage of the other Party's liability for damages due to that Party's negligence, strict liability, breach of contract or warranty, violation of statute, or other fault.</w:t>
      </w:r>
    </w:p>
    <w:p>
      <w:pPr>
        <w:pStyle w:val="BodyTextIndent"/>
        <w:spacing w:before="120" w:after="0"/>
        <w:ind w:start="0" w:end="0"/>
        <w:rPr>
          <w:del w:id="451" w:author="John Richey" w:date="2000-07-19T15:33:00Z"/>
        </w:rPr>
      </w:pPr>
      <w:r>
        <w:rPr>
          <w:rFonts w:cs="Arial" w:ascii="Arial" w:hAnsi="Arial"/>
          <w:b w:val="false"/>
          <w:sz w:val="16"/>
        </w:rPr>
        <w:t xml:space="preserve">10.3.  </w:t>
      </w:r>
      <w:del w:id="450" w:author="John Richey" w:date="2000-07-19T15:33:00Z">
        <w:r>
          <w:rPr>
            <w:rFonts w:cs="Arial" w:ascii="Arial" w:hAnsi="Arial"/>
            <w:b w:val="false"/>
            <w:sz w:val="16"/>
          </w:rPr>
          <w:delText>Limitation of Liability.</w:delText>
        </w:r>
      </w:del>
    </w:p>
    <w:p>
      <w:pPr>
        <w:pStyle w:val="BodyTextIndent"/>
        <w:spacing w:before="120" w:after="0"/>
        <w:ind w:start="0" w:end="0"/>
        <w:rPr/>
      </w:pPr>
      <w:r>
        <w:rPr>
          <w:rFonts w:cs="Arial" w:ascii="Arial" w:hAnsi="Arial"/>
          <w:b w:val="false"/>
          <w:sz w:val="16"/>
        </w:rPr>
        <w:t>(a)</w:t>
        <w:tab/>
        <w:t xml:space="preserve">Notwithstanding anything herein to the contrary, and except as provided in Clause (b) below, the </w:t>
      </w:r>
      <w:del w:id="452" w:author="John Richey" w:date="2000-07-21T15:16:00Z">
        <w:r>
          <w:rPr>
            <w:rFonts w:cs="Arial" w:ascii="Arial" w:hAnsi="Arial"/>
            <w:b w:val="false"/>
            <w:sz w:val="16"/>
          </w:rPr>
          <w:delText xml:space="preserve">aggregate </w:delText>
        </w:r>
      </w:del>
      <w:r>
        <w:rPr>
          <w:rFonts w:cs="Arial" w:ascii="Arial" w:hAnsi="Arial"/>
          <w:b w:val="false"/>
          <w:sz w:val="16"/>
        </w:rPr>
        <w:t>amount of damages, compensation or other such liabilities payable by PSI Energy shall be limited to, and shall in no event exceed an amount equal to one hundred percent (100%) of the total amount paid or to be paid PSI Energy by Buyer under this Agreement.</w:t>
      </w:r>
    </w:p>
    <w:p>
      <w:pPr>
        <w:pStyle w:val="BodyTextIndent"/>
        <w:spacing w:before="120" w:after="0"/>
        <w:ind w:start="0" w:end="0"/>
        <w:rPr/>
      </w:pPr>
      <w:r>
        <w:rPr>
          <w:rFonts w:cs="Arial" w:ascii="Arial" w:hAnsi="Arial"/>
          <w:b w:val="false"/>
          <w:sz w:val="16"/>
        </w:rPr>
        <w:t>(b)</w:t>
        <w:tab/>
        <w:t xml:space="preserve">The limitations of liability set forth in Clause 10.3(a) above shall not limit PSI Energy's obligation to indemnify, defend and hold Buyer harmless for any </w:t>
      </w:r>
      <w:ins w:id="453" w:author="John Richey" w:date="2000-07-19T15:33:00Z">
        <w:r>
          <w:rPr>
            <w:rFonts w:cs="Arial" w:ascii="Arial" w:hAnsi="Arial"/>
            <w:b w:val="false"/>
            <w:sz w:val="16"/>
          </w:rPr>
          <w:t>l</w:t>
        </w:r>
      </w:ins>
      <w:del w:id="454" w:author="John Richey" w:date="2000-07-19T15:33:00Z">
        <w:r>
          <w:rPr>
            <w:rFonts w:cs="Arial" w:ascii="Arial" w:hAnsi="Arial"/>
            <w:b w:val="false"/>
            <w:sz w:val="16"/>
          </w:rPr>
          <w:delText>L</w:delText>
        </w:r>
      </w:del>
      <w:r>
        <w:rPr>
          <w:rFonts w:cs="Arial" w:ascii="Arial" w:hAnsi="Arial"/>
          <w:b w:val="false"/>
          <w:sz w:val="16"/>
        </w:rPr>
        <w:t>osses occasioned by third party claims against Buyer pursuant to Clause 10.2(a)</w:t>
      </w:r>
    </w:p>
    <w:p>
      <w:pPr>
        <w:pStyle w:val="BodyTextIndent"/>
        <w:spacing w:before="120" w:after="0"/>
        <w:ind w:start="0" w:end="0"/>
        <w:rPr>
          <w:rFonts w:ascii="Arial" w:hAnsi="Arial" w:cs="Arial"/>
          <w:b w:val="false"/>
          <w:sz w:val="16"/>
        </w:rPr>
      </w:pPr>
      <w:r>
        <w:rPr>
          <w:rFonts w:cs="Arial" w:ascii="Arial" w:hAnsi="Arial"/>
          <w:b w:val="false"/>
          <w:sz w:val="16"/>
        </w:rPr>
        <w:t>(c)</w:t>
        <w:tab/>
        <w:t>Notwithstanding anything herein to the contrary, the aggregate amount of damages, compensation or other such liabilities payable by Buyer shall, in addition to the Operating Fees payable by Buyer hereunder, be limited to and shall in no event exceed an amount equal to the limitation of PSI Energy’s liability set forth in Clause 10.3(a); provided, further, that the limitations of liability set forth in this Clause 10.3(c) shall not limit Buyer’s obligation to indemnify, defend and hold harmless PSI Energy for any losses occasioned by third party claims against PSI Energy.</w:t>
      </w:r>
    </w:p>
    <w:p>
      <w:pPr>
        <w:pStyle w:val="BodyTextIndent"/>
        <w:spacing w:before="120" w:after="0"/>
        <w:ind w:start="0" w:end="0"/>
        <w:rPr/>
      </w:pPr>
      <w:r>
        <w:rPr>
          <w:rFonts w:cs="Arial" w:ascii="Arial" w:hAnsi="Arial"/>
          <w:b w:val="false"/>
          <w:sz w:val="16"/>
        </w:rPr>
        <w:t>11.</w:t>
        <w:tab/>
      </w:r>
      <w:del w:id="455" w:author="John Richey" w:date="2000-07-19T15:33:00Z">
        <w:r>
          <w:rPr>
            <w:rFonts w:cs="Arial" w:ascii="Arial" w:hAnsi="Arial"/>
            <w:b w:val="false"/>
            <w:sz w:val="16"/>
          </w:rPr>
          <w:delText xml:space="preserve">Excuse of Performance.  </w:delText>
        </w:r>
      </w:del>
      <w:r>
        <w:rPr>
          <w:rFonts w:cs="Arial" w:ascii="Arial" w:hAnsi="Arial"/>
          <w:b w:val="false"/>
          <w:sz w:val="16"/>
        </w:rPr>
        <w:t xml:space="preserve">Neither Party shall be considered to be in default in the performance of any of its obligations under </w:t>
      </w:r>
      <w:del w:id="456" w:author="John Richey" w:date="2000-07-19T15:34:00Z">
        <w:r>
          <w:rPr>
            <w:rFonts w:cs="Arial" w:ascii="Arial" w:hAnsi="Arial"/>
            <w:b w:val="false"/>
            <w:sz w:val="16"/>
          </w:rPr>
          <w:delText xml:space="preserve">this </w:delText>
        </w:r>
      </w:del>
      <w:ins w:id="457" w:author="John Richey" w:date="2000-07-19T15:34:00Z">
        <w:r>
          <w:rPr>
            <w:rFonts w:cs="Arial" w:ascii="Arial" w:hAnsi="Arial"/>
            <w:b w:val="false"/>
            <w:sz w:val="16"/>
          </w:rPr>
          <w:t xml:space="preserve">the </w:t>
        </w:r>
      </w:ins>
      <w:r>
        <w:rPr>
          <w:rFonts w:cs="Arial" w:ascii="Arial" w:hAnsi="Arial"/>
          <w:b w:val="false"/>
          <w:sz w:val="16"/>
        </w:rPr>
        <w:t xml:space="preserve">Agreement when and to the extent that such failure of performance or its inability to deliver or accept services hereunder shall be due to Force Majeure; </w:t>
      </w:r>
      <w:r>
        <w:rPr>
          <w:rFonts w:cs="Arial" w:ascii="Arial" w:hAnsi="Arial"/>
          <w:b w:val="false"/>
          <w:sz w:val="16"/>
          <w:rPrChange w:id="0" w:author="John Richey" w:date="2000-07-19T15:20:00Z"/>
        </w:rPr>
        <w:t>provided</w:t>
      </w:r>
      <w:r>
        <w:rPr>
          <w:rFonts w:cs="Arial" w:ascii="Arial" w:hAnsi="Arial"/>
          <w:b w:val="false"/>
          <w:sz w:val="16"/>
        </w:rPr>
        <w:t xml:space="preserve">, </w:t>
      </w:r>
      <w:r>
        <w:rPr>
          <w:rFonts w:cs="Arial" w:ascii="Arial" w:hAnsi="Arial"/>
          <w:b w:val="false"/>
          <w:sz w:val="16"/>
          <w:rPrChange w:id="0" w:author="John Richey" w:date="2000-07-19T15:20:00Z"/>
        </w:rPr>
        <w:t>however</w:t>
      </w:r>
      <w:r>
        <w:rPr>
          <w:rFonts w:cs="Arial" w:ascii="Arial" w:hAnsi="Arial"/>
          <w:b w:val="false"/>
          <w:sz w:val="16"/>
        </w:rPr>
        <w:t>, that Force Majeure shall not excuse the payment of monies due to events occurring or rights accruing prior to the Force Majeure.</w:t>
      </w:r>
    </w:p>
    <w:p>
      <w:pPr>
        <w:pStyle w:val="BodyTextIndent"/>
        <w:spacing w:before="120" w:after="0"/>
        <w:ind w:start="0" w:end="0"/>
        <w:rPr/>
      </w:pPr>
      <w:r>
        <w:rPr>
          <w:rFonts w:cs="Arial" w:ascii="Arial" w:hAnsi="Arial"/>
          <w:b w:val="false"/>
          <w:sz w:val="16"/>
        </w:rPr>
        <w:t>"Force Majeure" shall mean any circumstances beyond the reasonable control</w:t>
      </w:r>
      <w:ins w:id="460" w:author="John Richey" w:date="2000-07-19T15:34:00Z">
        <w:r>
          <w:rPr>
            <w:rFonts w:cs="Arial" w:ascii="Arial" w:hAnsi="Arial"/>
            <w:b w:val="false"/>
            <w:sz w:val="16"/>
          </w:rPr>
          <w:t xml:space="preserve"> and without the fault</w:t>
        </w:r>
      </w:ins>
      <w:r>
        <w:rPr>
          <w:rFonts w:cs="Arial" w:ascii="Arial" w:hAnsi="Arial"/>
          <w:b w:val="false"/>
          <w:sz w:val="16"/>
        </w:rPr>
        <w:t xml:space="preserve"> of the party claiming Force Majeure including, but not limited to, the following:</w:t>
      </w:r>
    </w:p>
    <w:p>
      <w:pPr>
        <w:pStyle w:val="BodyTextIndent"/>
        <w:spacing w:before="120" w:after="0"/>
        <w:ind w:start="0" w:end="0"/>
        <w:rPr>
          <w:rFonts w:ascii="Arial" w:hAnsi="Arial" w:cs="Arial"/>
          <w:b w:val="false"/>
          <w:sz w:val="16"/>
        </w:rPr>
      </w:pPr>
      <w:r>
        <w:rPr>
          <w:rFonts w:cs="Arial" w:ascii="Arial" w:hAnsi="Arial"/>
          <w:b w:val="false"/>
          <w:sz w:val="16"/>
        </w:rPr>
        <w:t>(a)</w:t>
        <w:tab/>
        <w:t>explosions, fires, nuclear radiation, contamination, hurricanes, earthquakes, floods, natural disasters, epidemics, other acts of God, and any other similar circumstances;</w:t>
      </w:r>
    </w:p>
    <w:p>
      <w:pPr>
        <w:pStyle w:val="BodyTextIndent"/>
        <w:spacing w:before="120" w:after="0"/>
        <w:ind w:start="0" w:end="0"/>
        <w:rPr>
          <w:rFonts w:ascii="Arial" w:hAnsi="Arial" w:cs="Arial"/>
          <w:b w:val="false"/>
          <w:sz w:val="16"/>
        </w:rPr>
      </w:pPr>
      <w:r>
        <w:rPr>
          <w:rFonts w:cs="Arial" w:ascii="Arial" w:hAnsi="Arial"/>
          <w:b w:val="false"/>
          <w:sz w:val="16"/>
        </w:rPr>
        <w:t>(b)</w:t>
        <w:tab/>
        <w:t>war and other hostilities (whether declared or not), revolution, public disorders, insurrection, rebellion, sabotage, acts of public officials or terrorist action;</w:t>
      </w:r>
    </w:p>
    <w:p>
      <w:pPr>
        <w:pStyle w:val="BodyTextIndent"/>
        <w:spacing w:before="120" w:after="0"/>
        <w:ind w:start="0" w:end="0"/>
        <w:rPr/>
      </w:pPr>
      <w:r>
        <w:rPr>
          <w:rFonts w:cs="Arial" w:ascii="Arial" w:hAnsi="Arial"/>
          <w:b w:val="false"/>
          <w:sz w:val="16"/>
        </w:rPr>
        <w:t>(c)</w:t>
        <w:tab/>
        <w:t xml:space="preserve">failure of any third party supplier of goods or services, transporter of fuel, transmitter of </w:t>
      </w:r>
      <w:ins w:id="461" w:author="John Richey" w:date="2000-07-19T15:35:00Z">
        <w:r>
          <w:rPr>
            <w:rFonts w:cs="Arial" w:ascii="Arial" w:hAnsi="Arial"/>
            <w:b w:val="false"/>
            <w:sz w:val="16"/>
          </w:rPr>
          <w:t>e</w:t>
        </w:r>
      </w:ins>
      <w:del w:id="462" w:author="John Richey" w:date="2000-07-19T15:35:00Z">
        <w:r>
          <w:rPr>
            <w:rFonts w:cs="Arial" w:ascii="Arial" w:hAnsi="Arial"/>
            <w:b w:val="false"/>
            <w:sz w:val="16"/>
          </w:rPr>
          <w:delText>E</w:delText>
        </w:r>
      </w:del>
      <w:r>
        <w:rPr>
          <w:rFonts w:cs="Arial" w:ascii="Arial" w:hAnsi="Arial"/>
          <w:b w:val="false"/>
          <w:sz w:val="16"/>
        </w:rPr>
        <w:t xml:space="preserve">lectrical </w:t>
      </w:r>
      <w:del w:id="463" w:author="John Richey" w:date="2000-07-19T15:35:00Z">
        <w:r>
          <w:rPr>
            <w:rFonts w:cs="Arial" w:ascii="Arial" w:hAnsi="Arial"/>
            <w:b w:val="false"/>
            <w:sz w:val="16"/>
          </w:rPr>
          <w:delText>O</w:delText>
        </w:r>
      </w:del>
      <w:ins w:id="464" w:author="John Richey" w:date="2000-07-19T15:35:00Z">
        <w:r>
          <w:rPr>
            <w:rFonts w:cs="Arial" w:ascii="Arial" w:hAnsi="Arial"/>
            <w:b w:val="false"/>
            <w:sz w:val="16"/>
          </w:rPr>
          <w:t>o</w:t>
        </w:r>
      </w:ins>
      <w:r>
        <w:rPr>
          <w:rFonts w:cs="Arial" w:ascii="Arial" w:hAnsi="Arial"/>
          <w:b w:val="false"/>
          <w:sz w:val="16"/>
        </w:rPr>
        <w:t xml:space="preserve">utput, or the </w:t>
      </w:r>
      <w:ins w:id="465" w:author="John Richey" w:date="2000-07-19T15:35:00Z">
        <w:r>
          <w:rPr>
            <w:rFonts w:cs="Arial" w:ascii="Arial" w:hAnsi="Arial"/>
            <w:b w:val="false"/>
            <w:sz w:val="16"/>
          </w:rPr>
          <w:t>s</w:t>
        </w:r>
      </w:ins>
      <w:del w:id="466" w:author="John Richey" w:date="2000-07-19T15:35:00Z">
        <w:r>
          <w:rPr>
            <w:rFonts w:cs="Arial" w:ascii="Arial" w:hAnsi="Arial"/>
            <w:b w:val="false"/>
            <w:sz w:val="16"/>
          </w:rPr>
          <w:delText>S</w:delText>
        </w:r>
      </w:del>
      <w:r>
        <w:rPr>
          <w:rFonts w:cs="Arial" w:ascii="Arial" w:hAnsi="Arial"/>
          <w:b w:val="false"/>
          <w:sz w:val="16"/>
        </w:rPr>
        <w:t>ite interconnections, where the relevant event causing such failure constitutes force majeure under the Buyer’s or PSI Energy's contract with that party;</w:t>
      </w:r>
    </w:p>
    <w:p>
      <w:pPr>
        <w:pStyle w:val="BodyTextIndent"/>
        <w:spacing w:before="120" w:after="0"/>
        <w:ind w:start="0" w:end="0"/>
        <w:rPr/>
      </w:pPr>
      <w:r>
        <w:rPr>
          <w:rFonts w:cs="Arial" w:ascii="Arial" w:hAnsi="Arial"/>
          <w:b w:val="false"/>
          <w:sz w:val="16"/>
        </w:rPr>
        <w:t>(d)</w:t>
        <w:tab/>
        <w:t xml:space="preserve">any action taken by any Government Authority after the date of </w:t>
      </w:r>
      <w:del w:id="467" w:author="John Richey" w:date="2000-07-19T15:35:00Z">
        <w:r>
          <w:rPr>
            <w:rFonts w:cs="Arial" w:ascii="Arial" w:hAnsi="Arial"/>
            <w:b w:val="false"/>
            <w:sz w:val="16"/>
          </w:rPr>
          <w:delText xml:space="preserve">this </w:delText>
        </w:r>
      </w:del>
      <w:ins w:id="468" w:author="John Richey" w:date="2000-07-19T15:35:00Z">
        <w:r>
          <w:rPr>
            <w:rFonts w:cs="Arial" w:ascii="Arial" w:hAnsi="Arial"/>
            <w:b w:val="false"/>
            <w:sz w:val="16"/>
          </w:rPr>
          <w:t xml:space="preserve">the </w:t>
        </w:r>
      </w:ins>
      <w:r>
        <w:rPr>
          <w:rFonts w:cs="Arial" w:ascii="Arial" w:hAnsi="Arial"/>
          <w:b w:val="false"/>
          <w:sz w:val="16"/>
        </w:rPr>
        <w:t>Agreement, including without limita</w:t>
        <w:softHyphen/>
        <w:t>tion any order, legislation, enactment, judgment, ruling or decision thereof; and</w:t>
      </w:r>
    </w:p>
    <w:p>
      <w:pPr>
        <w:pStyle w:val="BodyTextIndent"/>
        <w:spacing w:before="120" w:after="0"/>
        <w:ind w:start="0" w:end="0"/>
        <w:rPr>
          <w:rFonts w:ascii="Arial" w:hAnsi="Arial" w:cs="Arial"/>
          <w:b w:val="false"/>
          <w:sz w:val="16"/>
        </w:rPr>
      </w:pPr>
      <w:r>
        <w:rPr>
          <w:rFonts w:cs="Arial" w:ascii="Arial" w:hAnsi="Arial"/>
          <w:b w:val="false"/>
          <w:sz w:val="16"/>
        </w:rPr>
        <w:t>(e)</w:t>
        <w:tab/>
        <w:t>Labor Disputes.</w:t>
      </w:r>
    </w:p>
    <w:p>
      <w:pPr>
        <w:pStyle w:val="BodyTextIndent"/>
        <w:spacing w:before="120" w:after="0"/>
        <w:ind w:start="0" w:end="0"/>
        <w:rPr/>
      </w:pPr>
      <w:r>
        <w:rPr>
          <w:rFonts w:cs="Arial" w:ascii="Arial" w:hAnsi="Arial"/>
          <w:b w:val="false"/>
          <w:sz w:val="16"/>
          <w:rPrChange w:id="0" w:author="John Richey" w:date="2000-07-19T15:20:00Z"/>
        </w:rPr>
        <w:t>provided</w:t>
      </w:r>
      <w:r>
        <w:rPr>
          <w:rFonts w:cs="Arial" w:ascii="Arial" w:hAnsi="Arial"/>
          <w:b w:val="false"/>
          <w:sz w:val="16"/>
        </w:rPr>
        <w:t xml:space="preserve">, </w:t>
      </w:r>
      <w:r>
        <w:rPr>
          <w:rFonts w:cs="Arial" w:ascii="Arial" w:hAnsi="Arial"/>
          <w:b w:val="false"/>
          <w:sz w:val="16"/>
          <w:rPrChange w:id="0" w:author="John Richey" w:date="2000-07-19T15:20:00Z"/>
        </w:rPr>
        <w:t>however</w:t>
      </w:r>
      <w:r>
        <w:rPr>
          <w:rFonts w:cs="Arial" w:ascii="Arial" w:hAnsi="Arial"/>
          <w:b w:val="false"/>
          <w:sz w:val="16"/>
        </w:rPr>
        <w:t>, that (i) none of the circumstances in paragraphs (a) through (e) shall be considered to be an event of Force Majeure to the extent such circumstance is due to the act, neglect, omission, breach of contract or of statutory duty, negligence or misconduct of the party claiming Force Majeure, its Representatives, its Subcontractors or such Subcontractor's respective Representatives; and (ii) Force Majeure events shall expressly exclude a Party's financial inability to perform.</w:t>
      </w:r>
    </w:p>
    <w:p>
      <w:pPr>
        <w:pStyle w:val="BodyTextIndent"/>
        <w:spacing w:before="120" w:after="0"/>
        <w:ind w:start="0" w:end="0"/>
        <w:rPr>
          <w:rFonts w:ascii="Arial" w:hAnsi="Arial" w:cs="Arial"/>
          <w:b w:val="false"/>
          <w:sz w:val="16"/>
          <w:del w:id="472" w:author="John Richey" w:date="2000-07-19T15:24:00Z"/>
        </w:rPr>
      </w:pPr>
      <w:del w:id="471" w:author="John Richey" w:date="2000-07-19T15:24:00Z">
        <w:r>
          <w:rPr>
            <w:rFonts w:cs="Arial" w:ascii="Arial" w:hAnsi="Arial"/>
            <w:b w:val="false"/>
            <w:sz w:val="16"/>
          </w:rPr>
        </w:r>
      </w:del>
    </w:p>
    <w:p>
      <w:pPr>
        <w:pStyle w:val="BodyTextIndent"/>
        <w:rPr/>
      </w:pPr>
      <w:r>
        <w:rPr/>
        <w:t>12.</w:t>
        <w:tab/>
        <w:t>PSI Energy shall provide the Work based upon information furnished to PSI Energy by Buyer.  Buyer shall provide to PSI Energy, in a timely manner, all information that is within the control of or is available to Buyer, which is requested by PSI Energy as necessary for the performance of the Agreement.</w:t>
      </w:r>
    </w:p>
    <w:p>
      <w:pPr>
        <w:pStyle w:val="BodyText"/>
        <w:rPr>
          <w:del w:id="474" w:author="John Richey" w:date="2000-07-19T15:24:00Z"/>
        </w:rPr>
      </w:pPr>
      <w:del w:id="473" w:author="John Richey" w:date="2000-07-19T15:24:00Z">
        <w:r>
          <w:rPr/>
        </w:r>
      </w:del>
    </w:p>
    <w:p>
      <w:pPr>
        <w:pStyle w:val="BodyText"/>
        <w:rPr/>
      </w:pPr>
      <w:r>
        <w:rPr/>
        <w:t>13.</w:t>
        <w:tab/>
        <w:t xml:space="preserve">Title to and risk of loss of any portion of the materials relating to the Work shall pass to Buyer upon the delivery of such portion to the destination site. </w:t>
      </w:r>
    </w:p>
    <w:p>
      <w:pPr>
        <w:pStyle w:val="BodyText"/>
        <w:rPr>
          <w:del w:id="476" w:author="John Richey" w:date="2000-07-19T15:24:00Z"/>
        </w:rPr>
      </w:pPr>
      <w:del w:id="475" w:author="John Richey" w:date="2000-07-19T15:24:00Z">
        <w:r>
          <w:rPr/>
        </w:r>
      </w:del>
    </w:p>
    <w:p>
      <w:pPr>
        <w:pStyle w:val="BodyText"/>
        <w:rPr/>
      </w:pPr>
      <w:r>
        <w:rPr/>
        <w:t>14.</w:t>
        <w:tab/>
        <w:t xml:space="preserve">PSI Energy shall be insured as required in </w:t>
      </w:r>
      <w:ins w:id="477" w:author="John Richey" w:date="2000-07-19T15:36:00Z">
        <w:r>
          <w:rPr/>
          <w:t xml:space="preserve">the </w:t>
        </w:r>
      </w:ins>
      <w:r>
        <w:rPr/>
        <w:t xml:space="preserve">attached Insurance Requirements, which </w:t>
      </w:r>
      <w:del w:id="478" w:author="John Richey" w:date="2000-07-19T15:36:00Z">
        <w:r>
          <w:rPr/>
          <w:delText xml:space="preserve">is </w:delText>
        </w:r>
      </w:del>
      <w:ins w:id="479" w:author="John Richey" w:date="2000-07-19T15:36:00Z">
        <w:r>
          <w:rPr/>
          <w:t xml:space="preserve">are </w:t>
        </w:r>
      </w:ins>
      <w:r>
        <w:rPr/>
        <w:t>incorporated herein by reference.</w:t>
      </w:r>
    </w:p>
    <w:p>
      <w:pPr>
        <w:pStyle w:val="BodyText"/>
        <w:rPr>
          <w:del w:id="481" w:author="John Richey" w:date="2000-07-19T15:24:00Z"/>
        </w:rPr>
      </w:pPr>
      <w:del w:id="480" w:author="John Richey" w:date="2000-07-19T15:24:00Z">
        <w:r>
          <w:rPr/>
        </w:r>
      </w:del>
    </w:p>
    <w:p>
      <w:pPr>
        <w:pStyle w:val="BodyText"/>
        <w:rPr/>
      </w:pPr>
      <w:r>
        <w:rPr/>
        <w:t>15.</w:t>
        <w:tab/>
        <w:t xml:space="preserve">PSI Energy may subcontract portions of this Work to subcontractors. </w:t>
      </w:r>
    </w:p>
    <w:p>
      <w:pPr>
        <w:pStyle w:val="BodyText"/>
        <w:rPr>
          <w:del w:id="483" w:author="John Richey" w:date="2000-07-19T15:24:00Z"/>
        </w:rPr>
      </w:pPr>
      <w:del w:id="482" w:author="John Richey" w:date="2000-07-19T15:24:00Z">
        <w:r>
          <w:rPr/>
        </w:r>
      </w:del>
    </w:p>
    <w:p>
      <w:pPr>
        <w:pStyle w:val="BodyText"/>
        <w:rPr/>
      </w:pPr>
      <w:r>
        <w:rPr/>
        <w:t>16.</w:t>
        <w:tab/>
        <w:t xml:space="preserve">The provisions of the Agreement relating to waivers and disclaimers of liability, releases from liability, limitations of liability, exclusive remedy, and indemnity and hold harmless obligations shall extend to the directors, officers, employees, agents, subcontractors, and representatives of PSI Energy.  The parent and affiliated companies of PSI Energy shall have no liability under the Agreement, </w:t>
      </w:r>
      <w:ins w:id="484" w:author="John Richey" w:date="2000-07-19T15:37:00Z">
        <w:r>
          <w:rPr/>
          <w:t xml:space="preserve">the </w:t>
        </w:r>
      </w:ins>
      <w:del w:id="485" w:author="John Richey" w:date="2000-07-19T14:56:00Z">
        <w:r>
          <w:rPr/>
          <w:delText>Terms and Conditions</w:delText>
        </w:r>
      </w:del>
      <w:ins w:id="486" w:author="John Richey" w:date="2000-07-19T14:56:00Z">
        <w:r>
          <w:rPr/>
          <w:t>Terms</w:t>
        </w:r>
      </w:ins>
      <w:r>
        <w:rPr/>
        <w:t xml:space="preserve"> or any portion thereof, and Buyer shall look only to PSI Energy for the performance of the Agreement and for any liability under the Agreement, and shall not name any parent or affiliate in any lawsuit, legal claim or cause of action.</w:t>
      </w:r>
    </w:p>
    <w:p>
      <w:pPr>
        <w:pStyle w:val="BodyText"/>
        <w:rPr>
          <w:del w:id="488" w:author="John Richey" w:date="2000-07-19T15:24:00Z"/>
        </w:rPr>
      </w:pPr>
      <w:del w:id="487" w:author="John Richey" w:date="2000-07-19T15:24:00Z">
        <w:r>
          <w:rPr/>
        </w:r>
      </w:del>
    </w:p>
    <w:p>
      <w:pPr>
        <w:pStyle w:val="BodyText"/>
        <w:rPr/>
      </w:pPr>
      <w:r>
        <w:rPr/>
        <w:t>17.</w:t>
        <w:tab/>
        <w:t>In furnishing the Work to Buyer, PSI Energy shall be and shall remain at all times an independent contractor and not an employee, agent, or representative of Buyer.</w:t>
      </w:r>
    </w:p>
    <w:p>
      <w:pPr>
        <w:pStyle w:val="BodyText"/>
        <w:rPr/>
      </w:pPr>
      <w:r>
        <w:rPr/>
      </w:r>
    </w:p>
    <w:p>
      <w:pPr>
        <w:pStyle w:val="BodyText"/>
        <w:rPr/>
      </w:pPr>
      <w:r>
        <w:rPr/>
        <w:t>18.</w:t>
        <w:tab/>
      </w:r>
      <w:ins w:id="489" w:author="John Richey" w:date="2000-07-19T15:37:00Z">
        <w:r>
          <w:rPr/>
          <w:t>To the extent not proprietary to PSI Energy for the use at its facilities, a</w:t>
        </w:r>
      </w:ins>
      <w:del w:id="490" w:author="John Richey" w:date="2000-07-19T15:37:00Z">
        <w:r>
          <w:rPr/>
          <w:delText>A</w:delText>
        </w:r>
      </w:del>
      <w:r>
        <w:rPr/>
        <w:t>ll drawings, plans, specifications, computer data and reports developed by or for PSI Energy relating to the Agreement shall be and shall remain the property of Buyer, with PSI Energy having the right to retain copies for its use in performing the Work.</w:t>
      </w:r>
    </w:p>
    <w:p>
      <w:pPr>
        <w:pStyle w:val="BodyTextIndent"/>
        <w:spacing w:before="120" w:after="0"/>
        <w:ind w:start="0" w:end="0"/>
        <w:rPr>
          <w:del w:id="492" w:author="John Richey" w:date="2000-07-19T15:38:00Z"/>
        </w:rPr>
      </w:pPr>
      <w:r>
        <w:rPr>
          <w:rFonts w:cs="Arial" w:ascii="Arial" w:hAnsi="Arial"/>
          <w:b w:val="false"/>
          <w:sz w:val="16"/>
        </w:rPr>
        <w:t>19.</w:t>
        <w:tab/>
      </w:r>
      <w:del w:id="491" w:author="John Richey" w:date="2000-07-19T15:38:00Z">
        <w:r>
          <w:rPr>
            <w:rFonts w:cs="Arial" w:ascii="Arial" w:hAnsi="Arial"/>
            <w:b w:val="false"/>
            <w:sz w:val="16"/>
          </w:rPr>
          <w:delText>Confidential Information.</w:delText>
        </w:r>
      </w:del>
    </w:p>
    <w:p>
      <w:pPr>
        <w:pStyle w:val="BodyTextIndent"/>
        <w:spacing w:before="120" w:after="0"/>
        <w:ind w:start="0" w:end="0"/>
        <w:rPr>
          <w:rFonts w:ascii="Arial" w:hAnsi="Arial" w:cs="Arial"/>
          <w:b w:val="false"/>
          <w:sz w:val="16"/>
        </w:rPr>
      </w:pPr>
      <w:r>
        <w:rPr>
          <w:rFonts w:cs="Arial" w:ascii="Arial" w:hAnsi="Arial"/>
          <w:b w:val="false"/>
          <w:sz w:val="16"/>
        </w:rPr>
        <w:t>(a)</w:t>
        <w:tab/>
        <w:t>Subject to Clause 19 (b), both Parties shall keep confidential all matters relating to the Work, the Project Facilities, and this Agreement, which are marked “Confidential” or are clearly designated as being confidential at the time of disclosure, and will not make any disclosure, and shall prevent its Representatives, Subcontractors and the respective Representatives of each Subcontractor, from disclosing to any Person, any such marked or designated information, data, experience and know-how, documents, manuals, policies or procedures, computer software, secrets, dealings, transactions or affairs of or relating to the Disclosing Party, the Project, the Project Facilities, or this Agreement (the "Confidential Information").</w:t>
      </w:r>
    </w:p>
    <w:p>
      <w:pPr>
        <w:pStyle w:val="BodyTextIndent"/>
        <w:spacing w:before="120" w:after="0"/>
        <w:ind w:start="0" w:end="0"/>
        <w:rPr>
          <w:rFonts w:ascii="Arial" w:hAnsi="Arial" w:cs="Arial"/>
          <w:b w:val="false"/>
          <w:sz w:val="16"/>
        </w:rPr>
      </w:pPr>
      <w:r>
        <w:rPr>
          <w:rFonts w:cs="Arial" w:ascii="Arial" w:hAnsi="Arial"/>
          <w:b w:val="false"/>
          <w:sz w:val="16"/>
        </w:rPr>
        <w:t>(b)</w:t>
        <w:tab/>
        <w:t>The restrictions on disclosure of Confidential Information shall not apply to the following:</w:t>
      </w:r>
    </w:p>
    <w:p>
      <w:pPr>
        <w:pStyle w:val="BodyTextIndent"/>
        <w:spacing w:before="120" w:after="0"/>
        <w:ind w:start="0" w:end="0"/>
        <w:rPr>
          <w:rFonts w:ascii="Arial" w:hAnsi="Arial" w:cs="Arial"/>
          <w:b w:val="false"/>
          <w:sz w:val="16"/>
        </w:rPr>
      </w:pPr>
      <w:r>
        <w:rPr>
          <w:rFonts w:cs="Arial" w:ascii="Arial" w:hAnsi="Arial"/>
          <w:b w:val="false"/>
          <w:sz w:val="16"/>
        </w:rPr>
        <w:fldChar w:fldCharType="begin"/>
      </w:r>
      <w:r>
        <w:rPr>
          <w:sz w:val="16"/>
          <w:b w:val="false"/>
          <w:rFonts w:cs="Arial" w:ascii="Arial" w:hAnsi="Arial"/>
        </w:rPr>
        <w:instrText xml:space="preserve"> SEQ AutoNr \* ARABIC </w:instrText>
      </w:r>
      <w:r>
        <w:rPr>
          <w:sz w:val="16"/>
          <w:b w:val="false"/>
          <w:rFonts w:cs="Arial" w:ascii="Arial" w:hAnsi="Arial"/>
        </w:rPr>
        <w:fldChar w:fldCharType="separate"/>
      </w:r>
      <w:r>
        <w:rPr>
          <w:sz w:val="16"/>
          <w:b w:val="false"/>
          <w:rFonts w:cs="Arial" w:ascii="Arial" w:hAnsi="Arial"/>
        </w:rPr>
        <w:t>1</w:t>
      </w:r>
      <w:r>
        <w:rPr>
          <w:sz w:val="16"/>
          <w:b w:val="false"/>
          <w:rFonts w:cs="Arial" w:ascii="Arial" w:hAnsi="Arial"/>
        </w:rPr>
        <w:fldChar w:fldCharType="end"/>
      </w:r>
      <w:r>
        <w:rPr>
          <w:rFonts w:cs="Arial" w:ascii="Arial" w:hAnsi="Arial"/>
          <w:b w:val="false"/>
          <w:sz w:val="16"/>
        </w:rPr>
        <w:tab/>
        <w:t xml:space="preserve">any matter which is already generally available and in the public domain other than through unauthorized disclosure by the Receiving Party, its representatives, Subcontractors or Subcontractors' Representatives; </w:t>
      </w:r>
      <w:del w:id="493" w:author="John Richey" w:date="2000-07-19T15:39:00Z">
        <w:r>
          <w:rPr>
            <w:rFonts w:cs="Arial" w:ascii="Arial" w:hAnsi="Arial"/>
            <w:b w:val="false"/>
            <w:sz w:val="16"/>
          </w:rPr>
          <w:delText>or</w:delText>
        </w:r>
      </w:del>
    </w:p>
    <w:p>
      <w:pPr>
        <w:pStyle w:val="BodyTextIndent"/>
        <w:spacing w:before="120" w:after="0"/>
        <w:ind w:start="0" w:end="0"/>
        <w:rPr>
          <w:ins w:id="497" w:author="John Richey" w:date="2000-07-19T15:39:00Z"/>
        </w:rPr>
      </w:pPr>
      <w:r>
        <w:rPr>
          <w:rFonts w:cs="Arial" w:ascii="Arial" w:hAnsi="Arial"/>
          <w:b w:val="false"/>
          <w:sz w:val="16"/>
        </w:rPr>
        <w:fldChar w:fldCharType="begin"/>
      </w:r>
      <w:r>
        <w:rPr>
          <w:sz w:val="16"/>
          <w:b w:val="false"/>
          <w:rFonts w:cs="Arial" w:ascii="Arial" w:hAnsi="Arial"/>
        </w:rPr>
        <w:instrText xml:space="preserve"> SEQ AutoNr \* ARABIC </w:instrText>
      </w:r>
      <w:r>
        <w:rPr>
          <w:sz w:val="16"/>
          <w:b w:val="false"/>
          <w:rFonts w:cs="Arial" w:ascii="Arial" w:hAnsi="Arial"/>
        </w:rPr>
        <w:fldChar w:fldCharType="separate"/>
      </w:r>
      <w:r>
        <w:rPr>
          <w:sz w:val="16"/>
          <w:b w:val="false"/>
          <w:rFonts w:cs="Arial" w:ascii="Arial" w:hAnsi="Arial"/>
        </w:rPr>
        <w:t>2</w:t>
      </w:r>
      <w:r>
        <w:rPr>
          <w:sz w:val="16"/>
          <w:b w:val="false"/>
          <w:rFonts w:cs="Arial" w:ascii="Arial" w:hAnsi="Arial"/>
        </w:rPr>
        <w:fldChar w:fldCharType="end"/>
      </w:r>
      <w:r>
        <w:rPr>
          <w:rFonts w:cs="Arial" w:ascii="Arial" w:hAnsi="Arial"/>
          <w:b w:val="false"/>
          <w:sz w:val="16"/>
        </w:rPr>
        <w:tab/>
        <w:t xml:space="preserve">any disclosure which may reasonably be required for the performance of the obligations of the Parties under this Agreement, or any disclosure which may be required for compliance by a Party with any statutory obligation or for the purposes of legal proceedings; </w:t>
      </w:r>
      <w:r>
        <w:rPr>
          <w:rFonts w:cs="Arial" w:ascii="Arial" w:hAnsi="Arial"/>
          <w:b w:val="false"/>
          <w:sz w:val="16"/>
          <w:rPrChange w:id="0" w:author="John Richey" w:date="2000-07-19T15:20:00Z"/>
        </w:rPr>
        <w:t>provided</w:t>
      </w:r>
      <w:r>
        <w:rPr>
          <w:rFonts w:cs="Arial" w:ascii="Arial" w:hAnsi="Arial"/>
          <w:b w:val="false"/>
          <w:sz w:val="16"/>
        </w:rPr>
        <w:t xml:space="preserve">, </w:t>
      </w:r>
      <w:r>
        <w:rPr>
          <w:rFonts w:cs="Arial" w:ascii="Arial" w:hAnsi="Arial"/>
          <w:b w:val="false"/>
          <w:sz w:val="16"/>
          <w:rPrChange w:id="0" w:author="John Richey" w:date="2000-07-19T15:20:00Z"/>
        </w:rPr>
        <w:t>however</w:t>
      </w:r>
      <w:r>
        <w:rPr>
          <w:rFonts w:cs="Arial" w:ascii="Arial" w:hAnsi="Arial"/>
          <w:b w:val="false"/>
          <w:sz w:val="16"/>
        </w:rPr>
        <w:t>, that the Receiving Party shall notify the Disclosing Party prior to any such disclosure, and the Disclosing Party shall have the right to take all actions available under applicable law to prevent or limit the scope of disclosure and to obtain confidential treatment of any Confidential Information which is ultimately disclosed</w:t>
      </w:r>
      <w:ins w:id="496" w:author="John Richey" w:date="2000-07-19T15:39:00Z">
        <w:r>
          <w:rPr>
            <w:rFonts w:cs="Arial" w:ascii="Arial" w:hAnsi="Arial"/>
            <w:b w:val="false"/>
            <w:sz w:val="16"/>
          </w:rPr>
          <w:t>;</w:t>
        </w:r>
      </w:ins>
    </w:p>
    <w:p>
      <w:pPr>
        <w:pStyle w:val="BodyTextIndent"/>
        <w:numPr>
          <w:ilvl w:val="0"/>
          <w:numId w:val="2"/>
        </w:numPr>
        <w:tabs>
          <w:tab w:val="clear" w:pos="360"/>
        </w:tabs>
        <w:spacing w:before="120" w:after="0"/>
        <w:ind w:hanging="0" w:start="0" w:end="0"/>
        <w:rPr>
          <w:rFonts w:ascii="Arial" w:hAnsi="Arial" w:cs="Arial"/>
          <w:b w:val="false"/>
          <w:sz w:val="16"/>
          <w:ins w:id="499" w:author="John Richey" w:date="2000-07-19T15:39:00Z"/>
        </w:rPr>
      </w:pPr>
      <w:ins w:id="498" w:author="John Richey" w:date="2000-07-19T15:39:00Z">
        <w:r>
          <w:rPr>
            <w:rFonts w:cs="Arial" w:ascii="Arial" w:hAnsi="Arial"/>
            <w:b w:val="false"/>
            <w:sz w:val="16"/>
          </w:rPr>
          <w:t>any material that is already known to the Receiving Party at the time of disclosure;</w:t>
        </w:r>
      </w:ins>
    </w:p>
    <w:p>
      <w:pPr>
        <w:pStyle w:val="BodyTextIndent"/>
        <w:numPr>
          <w:ilvl w:val="0"/>
          <w:numId w:val="2"/>
        </w:numPr>
        <w:tabs>
          <w:tab w:val="clear" w:pos="360"/>
        </w:tabs>
        <w:spacing w:before="120" w:after="0"/>
        <w:ind w:hanging="0" w:start="0" w:end="0"/>
        <w:rPr>
          <w:rFonts w:ascii="Arial" w:hAnsi="Arial" w:cs="Arial"/>
          <w:b w:val="false"/>
          <w:sz w:val="16"/>
          <w:ins w:id="501" w:author="John Richey" w:date="2000-07-19T15:41:00Z"/>
        </w:rPr>
      </w:pPr>
      <w:ins w:id="500" w:author="John Richey" w:date="2000-07-19T15:41:00Z">
        <w:r>
          <w:rPr>
            <w:rFonts w:cs="Arial" w:ascii="Arial" w:hAnsi="Arial"/>
            <w:b w:val="false"/>
            <w:sz w:val="16"/>
          </w:rPr>
          <w:t>any material that is obtained by the Receiving Party from an independent source that has the right to use and disclose such Confidential Information without restrictions;</w:t>
        </w:r>
      </w:ins>
    </w:p>
    <w:p>
      <w:pPr>
        <w:pStyle w:val="BodyTextIndent"/>
        <w:numPr>
          <w:ilvl w:val="0"/>
          <w:numId w:val="2"/>
        </w:numPr>
        <w:tabs>
          <w:tab w:val="clear" w:pos="360"/>
        </w:tabs>
        <w:spacing w:before="120" w:after="0"/>
        <w:ind w:hanging="0" w:start="0" w:end="0"/>
        <w:rPr>
          <w:rFonts w:ascii="Arial" w:hAnsi="Arial" w:cs="Arial"/>
          <w:b w:val="false"/>
          <w:sz w:val="16"/>
          <w:ins w:id="503" w:author="John Richey" w:date="2000-07-19T15:43:00Z"/>
        </w:rPr>
      </w:pPr>
      <w:ins w:id="502" w:author="John Richey" w:date="2000-07-19T15:43:00Z">
        <w:r>
          <w:rPr>
            <w:rFonts w:cs="Arial" w:ascii="Arial" w:hAnsi="Arial"/>
            <w:b w:val="false"/>
            <w:sz w:val="16"/>
          </w:rPr>
          <w:t>any material that the Receiving Party develops independently without use of the Confidential Information; or</w:t>
        </w:r>
      </w:ins>
    </w:p>
    <w:p>
      <w:pPr>
        <w:pStyle w:val="BodyTextIndent"/>
        <w:numPr>
          <w:ilvl w:val="0"/>
          <w:numId w:val="2"/>
        </w:numPr>
        <w:tabs>
          <w:tab w:val="clear" w:pos="360"/>
        </w:tabs>
        <w:spacing w:before="120" w:after="0"/>
        <w:ind w:hanging="0" w:start="0" w:end="0"/>
        <w:rPr>
          <w:rFonts w:ascii="Arial" w:hAnsi="Arial" w:cs="Arial"/>
          <w:b w:val="false"/>
          <w:sz w:val="16"/>
        </w:rPr>
      </w:pPr>
      <w:ins w:id="504" w:author="John Richey" w:date="2000-07-19T15:43:00Z">
        <w:r>
          <w:rPr>
            <w:rFonts w:cs="Arial" w:ascii="Arial" w:hAnsi="Arial"/>
            <w:b w:val="false"/>
            <w:sz w:val="16"/>
          </w:rPr>
          <w:t>any material that the Disclosing Party discloses to a third party without a similar obligation of nondisclosure.</w:t>
        </w:r>
      </w:ins>
      <w:del w:id="505" w:author="John Richey" w:date="2000-07-19T15:39:00Z">
        <w:r>
          <w:rPr>
            <w:rFonts w:cs="Arial" w:ascii="Arial" w:hAnsi="Arial"/>
            <w:b w:val="false"/>
            <w:sz w:val="16"/>
          </w:rPr>
          <w:delText>.</w:delText>
        </w:r>
      </w:del>
    </w:p>
    <w:p>
      <w:pPr>
        <w:pStyle w:val="BodyTextIndent"/>
        <w:spacing w:before="120" w:after="0"/>
        <w:ind w:start="0" w:end="0"/>
        <w:rPr>
          <w:rFonts w:ascii="Arial" w:hAnsi="Arial" w:cs="Arial"/>
          <w:b w:val="false"/>
          <w:sz w:val="16"/>
          <w:del w:id="507" w:author="John Richey" w:date="2000-07-19T15:24:00Z"/>
        </w:rPr>
      </w:pPr>
      <w:del w:id="506" w:author="John Richey" w:date="2000-07-19T15:24:00Z">
        <w:r>
          <w:rPr>
            <w:rFonts w:cs="Arial" w:ascii="Arial" w:hAnsi="Arial"/>
            <w:b w:val="false"/>
            <w:sz w:val="16"/>
          </w:rPr>
        </w:r>
      </w:del>
    </w:p>
    <w:p>
      <w:pPr>
        <w:pStyle w:val="BodyTextIndent"/>
        <w:rPr/>
      </w:pPr>
      <w:r>
        <w:rPr/>
        <w:t>20.</w:t>
        <w:tab/>
        <w:t>In addition to the agreed upon price, Buyer shall also pay any applicable sales, use, excise, or other taxes, excluding any taxes relating to income, and other fees relating to the Work.</w:t>
      </w:r>
    </w:p>
    <w:p>
      <w:pPr>
        <w:pStyle w:val="BodyText"/>
        <w:rPr>
          <w:del w:id="509" w:author="John Richey" w:date="2000-07-19T15:24:00Z"/>
        </w:rPr>
      </w:pPr>
      <w:del w:id="508" w:author="John Richey" w:date="2000-07-19T15:24:00Z">
        <w:r>
          <w:rPr/>
        </w:r>
      </w:del>
    </w:p>
    <w:p>
      <w:pPr>
        <w:pStyle w:val="BodyText"/>
        <w:rPr/>
      </w:pPr>
      <w:r>
        <w:rPr/>
        <w:t>21.</w:t>
        <w:tab/>
        <w:t>Either Party may terminate the Agreement for cause if the other Party has materially breached the Agreement and has failed to remedy such material breach within 30 days of the receipt of notice to the breaching Party from the non breaching Party or, in the event it is not reasonable that such material breach can be remedied in such 30</w:t>
      </w:r>
      <w:ins w:id="510" w:author="John Richey" w:date="2000-07-19T15:54:00Z">
        <w:r>
          <w:rPr/>
          <w:t>-</w:t>
        </w:r>
      </w:ins>
      <w:del w:id="511" w:author="John Richey" w:date="2000-07-19T15:54:00Z">
        <w:r>
          <w:rPr/>
          <w:delText xml:space="preserve"> </w:delText>
        </w:r>
      </w:del>
      <w:r>
        <w:rPr/>
        <w:t>day period, has failed to take reasonable steps to remedy such material breach within such 30</w:t>
      </w:r>
      <w:ins w:id="512" w:author="John Richey" w:date="2000-07-19T15:54:00Z">
        <w:r>
          <w:rPr/>
          <w:t>-</w:t>
        </w:r>
      </w:ins>
      <w:del w:id="513" w:author="John Richey" w:date="2000-07-19T15:54:00Z">
        <w:r>
          <w:rPr/>
          <w:delText xml:space="preserve"> </w:delText>
        </w:r>
      </w:del>
      <w:r>
        <w:rPr/>
        <w:t xml:space="preserve">day period.  </w:t>
      </w:r>
      <w:del w:id="514" w:author="John Richey" w:date="2000-07-19T15:54:00Z">
        <w:r>
          <w:rPr/>
          <w:delText>Should the</w:delText>
        </w:r>
      </w:del>
      <w:ins w:id="515" w:author="John Richey" w:date="2000-07-19T15:54:00Z">
        <w:r>
          <w:rPr/>
          <w:t>If</w:t>
        </w:r>
      </w:ins>
      <w:r>
        <w:rPr/>
        <w:t xml:space="preserve"> Agreement </w:t>
      </w:r>
      <w:del w:id="516" w:author="John Richey" w:date="2000-07-19T15:54:00Z">
        <w:r>
          <w:rPr/>
          <w:delText xml:space="preserve">be </w:delText>
        </w:r>
      </w:del>
      <w:ins w:id="517" w:author="John Richey" w:date="2000-07-19T15:54:00Z">
        <w:r>
          <w:rPr/>
          <w:t xml:space="preserve">is </w:t>
        </w:r>
      </w:ins>
      <w:r>
        <w:rPr/>
        <w:t>terminated for convenience by Buyer, Buyer shall pay PSI Energy for any and all costs and expenses incurred and commitments made in connection with the delivery of the Work, and any collection costs incurred for the recovery of such costs and expenses, including but not limited to attorneys’ fees and court costs.</w:t>
      </w:r>
    </w:p>
    <w:p>
      <w:pPr>
        <w:pStyle w:val="BodyText"/>
        <w:rPr>
          <w:del w:id="519" w:author="John Richey" w:date="2000-07-19T15:24:00Z"/>
        </w:rPr>
      </w:pPr>
      <w:del w:id="518" w:author="John Richey" w:date="2000-07-19T15:24:00Z">
        <w:r>
          <w:rPr/>
        </w:r>
      </w:del>
    </w:p>
    <w:p>
      <w:pPr>
        <w:pStyle w:val="BodyText"/>
        <w:rPr/>
      </w:pPr>
      <w:r>
        <w:rPr/>
        <w:t>22.</w:t>
        <w:tab/>
        <w:t xml:space="preserve">The Agreement shall be interpreted and construed under the laws of the </w:t>
      </w:r>
      <w:del w:id="520" w:author="John Richey" w:date="2000-07-19T15:54:00Z">
        <w:r>
          <w:rPr/>
          <w:delText>S</w:delText>
        </w:r>
      </w:del>
      <w:ins w:id="521" w:author="John Richey" w:date="2000-07-19T15:54:00Z">
        <w:r>
          <w:rPr/>
          <w:t>s</w:t>
        </w:r>
      </w:ins>
      <w:r>
        <w:rPr/>
        <w:t xml:space="preserve">tate of </w:t>
      </w:r>
      <w:del w:id="522" w:author="John Richey" w:date="2000-07-19T15:55:00Z">
        <w:r>
          <w:rPr/>
          <w:delText>Ohio</w:delText>
        </w:r>
      </w:del>
      <w:ins w:id="523" w:author="John Richey" w:date="2000-07-19T15:55:00Z">
        <w:r>
          <w:rPr/>
          <w:t>Indiana</w:t>
        </w:r>
      </w:ins>
      <w:r>
        <w:rPr/>
        <w:t>.</w:t>
      </w:r>
    </w:p>
    <w:p>
      <w:pPr>
        <w:pStyle w:val="BodyText"/>
        <w:rPr>
          <w:del w:id="525" w:author="John Richey" w:date="2000-07-19T15:24:00Z"/>
        </w:rPr>
      </w:pPr>
      <w:del w:id="524" w:author="John Richey" w:date="2000-07-19T15:24:00Z">
        <w:r>
          <w:rPr/>
        </w:r>
      </w:del>
    </w:p>
    <w:p>
      <w:pPr>
        <w:pStyle w:val="BodyText"/>
        <w:rPr/>
      </w:pPr>
      <w:r>
        <w:rPr/>
        <w:t>23.</w:t>
        <w:tab/>
        <w:t>If any provision of the Agreement shall for any reason be held invalid or unenforceable, such invalidity or unenforceability shall not affect any other provision of the Agreement.</w:t>
      </w:r>
    </w:p>
    <w:p>
      <w:pPr>
        <w:pStyle w:val="BodyText"/>
        <w:rPr>
          <w:del w:id="527" w:author="John Richey" w:date="2000-07-19T15:24:00Z"/>
        </w:rPr>
      </w:pPr>
      <w:del w:id="526" w:author="John Richey" w:date="2000-07-19T15:24:00Z">
        <w:r>
          <w:rPr/>
        </w:r>
      </w:del>
    </w:p>
    <w:p>
      <w:pPr>
        <w:pStyle w:val="BodyText"/>
        <w:rPr/>
      </w:pPr>
      <w:r>
        <w:rPr/>
        <w:t>24.</w:t>
        <w:tab/>
        <w:t xml:space="preserve">The Agreement shall be the entire understanding and agreement between the Parties relating to the Work provided in accordance with </w:t>
      </w:r>
      <w:del w:id="528" w:author="John Richey" w:date="2000-07-19T15:55:00Z">
        <w:r>
          <w:rPr/>
          <w:delText xml:space="preserve">this </w:delText>
        </w:r>
      </w:del>
      <w:ins w:id="529" w:author="John Richey" w:date="2000-07-19T15:55:00Z">
        <w:r>
          <w:rPr/>
          <w:t xml:space="preserve">the </w:t>
        </w:r>
      </w:ins>
      <w:r>
        <w:rPr/>
        <w:t>Agreement.  No purchase order or other document provided by Buyer shall be part of the Agreement.  No amendment, modification, or waiver of any provision of the Agreement shall be effective unless in writing and signed by both Parties.</w:t>
      </w:r>
    </w:p>
    <w:p>
      <w:pPr>
        <w:pStyle w:val="BodyText"/>
        <w:rPr>
          <w:del w:id="531" w:author="John Richey" w:date="2000-07-19T15:24:00Z"/>
        </w:rPr>
      </w:pPr>
      <w:del w:id="530" w:author="John Richey" w:date="2000-07-19T15:24:00Z">
        <w:r>
          <w:rPr/>
        </w:r>
      </w:del>
    </w:p>
    <w:p>
      <w:pPr>
        <w:pStyle w:val="BodyText"/>
        <w:rPr/>
      </w:pPr>
      <w:r>
        <w:rPr/>
        <w:t>25.</w:t>
        <w:tab/>
        <w:t>PSI Energy will not approve or accept returns or backcharges unless written authorization has been issued by PSI Energy.</w:t>
      </w:r>
    </w:p>
    <w:p>
      <w:pPr>
        <w:pStyle w:val="BodyText"/>
        <w:rPr>
          <w:del w:id="533" w:author="John Richey" w:date="2000-07-19T15:24:00Z"/>
        </w:rPr>
      </w:pPr>
      <w:del w:id="532" w:author="John Richey" w:date="2000-07-19T15:24:00Z">
        <w:r>
          <w:rPr/>
        </w:r>
      </w:del>
    </w:p>
    <w:p>
      <w:pPr>
        <w:pStyle w:val="BodyText"/>
        <w:rPr/>
      </w:pPr>
      <w:r>
        <w:rPr/>
        <w:t>26.</w:t>
      </w:r>
      <w:ins w:id="534" w:author="John Richey" w:date="2000-07-19T15:56:00Z">
        <w:r>
          <w:rPr/>
          <w:t>1</w:t>
        </w:r>
      </w:ins>
      <w:r>
        <w:rPr/>
        <w:tab/>
        <w:t xml:space="preserve">If a dispute arises between the Parties relating to this Agreement, the Parties agree to use the following </w:t>
      </w:r>
      <w:ins w:id="535" w:author="John Richey" w:date="2000-07-19T15:56:00Z">
        <w:r>
          <w:rPr/>
          <w:t>a</w:t>
        </w:r>
      </w:ins>
      <w:del w:id="536" w:author="John Richey" w:date="2000-07-19T15:56:00Z">
        <w:r>
          <w:rPr/>
          <w:delText>A</w:delText>
        </w:r>
      </w:del>
      <w:r>
        <w:rPr/>
        <w:t xml:space="preserve">lternative </w:t>
      </w:r>
      <w:del w:id="537" w:author="John Richey" w:date="2000-07-19T15:56:00Z">
        <w:r>
          <w:rPr/>
          <w:delText xml:space="preserve">Dispute </w:delText>
        </w:r>
      </w:del>
      <w:ins w:id="538" w:author="John Richey" w:date="2000-07-19T15:56:00Z">
        <w:r>
          <w:rPr/>
          <w:t xml:space="preserve">dispute </w:t>
        </w:r>
      </w:ins>
      <w:del w:id="539" w:author="John Richey" w:date="2000-07-19T15:56:00Z">
        <w:r>
          <w:rPr/>
          <w:delText xml:space="preserve">Resolution </w:delText>
        </w:r>
      </w:del>
      <w:ins w:id="540" w:author="John Richey" w:date="2000-07-19T15:56:00Z">
        <w:r>
          <w:rPr/>
          <w:t xml:space="preserve">resolution </w:t>
        </w:r>
      </w:ins>
      <w:r>
        <w:rPr/>
        <w:t>(“ADR”) procedure prior to either Party pursuing other available remedies:</w:t>
      </w:r>
    </w:p>
    <w:p>
      <w:pPr>
        <w:pStyle w:val="BodyText"/>
        <w:rPr/>
      </w:pPr>
      <w:r>
        <w:rPr/>
        <w:t>A.  A meeting shall be held promptly between the Parties, attended by individuals with decision-making authority regarding the dispute, to attempt in good faith to negotiate a resolution of the dispute.</w:t>
      </w:r>
    </w:p>
    <w:p>
      <w:pPr>
        <w:pStyle w:val="BodyText"/>
        <w:rPr/>
      </w:pPr>
      <w:r>
        <w:rPr/>
        <w:t>B.  If, within thirty (30) days after such meeting, the Parties have not succeeded in negotiating a resolution of the dispute, they will jointly appoint a mutually acceptable neutral person not affiliated with either of the Parties to act as a mediator.  If the Parties are unable to agree on the neutral person within twenty (20) days, they shall seek assistance in such regard from CPR Institute for Dispute Resolution, Inc.  (“CPR”).  The fees of the neutral and all other common fees and expenses shall be shared equally by the Parties.</w:t>
      </w:r>
    </w:p>
    <w:p>
      <w:pPr>
        <w:pStyle w:val="BodyText"/>
        <w:rPr/>
      </w:pPr>
      <w:r>
        <w:rPr/>
        <w:t>C.  The mediation may proceed in accordance with CPR's Model Procedure for Mediation of Business Disputes, or the Parties may mutually establish their own procedure.</w:t>
      </w:r>
    </w:p>
    <w:p>
      <w:pPr>
        <w:pStyle w:val="BodyText"/>
        <w:rPr/>
      </w:pPr>
      <w:r>
        <w:rPr/>
        <w:t>D.  The Parties shall pursue mediation in good faith and in a timely manner.  In the event the mediation does not result in resolution of the dispute within sixty (60) days, then, upon seven (7) days' written notice to the other Party either Party may suggest another form of ADR, e.g., arbitration,  a mini-trial or a summary jury trial, or may pursue other available remedies.</w:t>
      </w:r>
    </w:p>
    <w:p>
      <w:pPr>
        <w:pStyle w:val="BodyText"/>
        <w:rPr>
          <w:del w:id="542" w:author="John Richey" w:date="2000-07-19T15:24:00Z"/>
        </w:rPr>
      </w:pPr>
      <w:ins w:id="541" w:author="John Richey" w:date="2000-07-19T15:56:00Z">
        <w:r>
          <w:rPr/>
          <w:t>26.2</w:t>
          <w:tab/>
        </w:r>
      </w:ins>
    </w:p>
    <w:p>
      <w:pPr>
        <w:pStyle w:val="BodyText"/>
        <w:rPr/>
      </w:pPr>
      <w:r>
        <w:rPr>
          <w:rFonts w:cs="Arial"/>
          <w:sz w:val="16"/>
        </w:rPr>
        <w:t xml:space="preserve">All ADR proceedings shall be strictly confidential and used solely for the purposes of settlement.  Any materials prepared by one Party for the ADR proceedings shall not be used as evidence by the other Party in any subsequent litigation; </w:t>
      </w:r>
      <w:r>
        <w:rPr>
          <w:rFonts w:cs="Arial"/>
          <w:sz w:val="16"/>
          <w:rPrChange w:id="0" w:author="John Richey" w:date="2000-07-19T15:20:00Z"/>
        </w:rPr>
        <w:t>provided,</w:t>
      </w:r>
      <w:r>
        <w:rPr>
          <w:rFonts w:cs="Arial"/>
          <w:sz w:val="16"/>
        </w:rPr>
        <w:t xml:space="preserve"> </w:t>
      </w:r>
      <w:r>
        <w:rPr>
          <w:rFonts w:cs="Arial"/>
          <w:sz w:val="16"/>
          <w:rPrChange w:id="0" w:author="John Richey" w:date="2000-07-19T15:20:00Z"/>
        </w:rPr>
        <w:t>however,</w:t>
      </w:r>
      <w:r>
        <w:rPr>
          <w:rFonts w:cs="Arial"/>
          <w:sz w:val="16"/>
        </w:rPr>
        <w:t xml:space="preserve"> the underlying facts supporting such materials may be subject to discovery.</w:t>
      </w:r>
    </w:p>
    <w:p>
      <w:pPr>
        <w:pStyle w:val="Normal"/>
        <w:spacing w:before="120" w:after="0"/>
        <w:jc w:val="both"/>
        <w:rPr>
          <w:rFonts w:ascii="Arial" w:hAnsi="Arial" w:cs="Arial"/>
          <w:sz w:val="16"/>
          <w:del w:id="546" w:author="John Richey" w:date="2000-07-19T15:23:00Z"/>
        </w:rPr>
      </w:pPr>
      <w:ins w:id="545" w:author="John Richey" w:date="2000-07-19T15:56:00Z">
        <w:r>
          <w:rPr>
            <w:rFonts w:cs="Arial" w:ascii="Arial" w:hAnsi="Arial"/>
            <w:sz w:val="16"/>
          </w:rPr>
          <w:t>26.3</w:t>
          <w:tab/>
        </w:r>
      </w:ins>
    </w:p>
    <w:p>
      <w:pPr>
        <w:pStyle w:val="Normal"/>
        <w:widowControl/>
        <w:bidi w:val="0"/>
        <w:spacing w:lineRule="auto" w:line="288" w:before="120" w:after="0"/>
        <w:jc w:val="both"/>
        <w:rPr/>
      </w:pPr>
      <w:r>
        <w:rPr/>
        <w:t>Each Party fully understands its specific obligations under the ADR provisions of the Agreement.  Neither Party considers such obligations to be vague or in any way unenforceable, and neither Party will contend to the contrary at any future time or in any future proceedings.</w:t>
      </w:r>
    </w:p>
    <w:p>
      <w:pPr>
        <w:pStyle w:val="BodyText"/>
        <w:rPr>
          <w:del w:id="548" w:author="John Richey" w:date="2000-07-19T15:23:00Z"/>
        </w:rPr>
      </w:pPr>
      <w:del w:id="547" w:author="John Richey" w:date="2000-07-19T15:23:00Z">
        <w:r>
          <w:rPr/>
        </w:r>
      </w:del>
    </w:p>
    <w:p>
      <w:pPr>
        <w:pStyle w:val="BodyText"/>
        <w:rPr/>
      </w:pPr>
      <w:r>
        <w:rPr/>
        <w:t>27.</w:t>
        <w:tab/>
        <w:t>Work sold hereunder  is  not intended for use, and shall not be used, in connection with nuclear installations or applications using steam from a nuclear source of steam supply.  Buyer warrants that it shall not use or resell such Work for such nuclear applications or activity, or permit others to use such Work for such purposes.</w:t>
      </w:r>
    </w:p>
    <w:p>
      <w:pPr>
        <w:sectPr>
          <w:type w:val="continuous"/>
          <w:pgSz w:w="12240" w:h="15840"/>
          <w:pgMar w:left="1800" w:right="1800" w:gutter="0" w:header="0" w:top="1440" w:footer="720" w:bottom="1440"/>
          <w:cols w:num="2" w:space="720" w:equalWidth="true" w:sep="false"/>
          <w:formProt w:val="false"/>
          <w:textDirection w:val="lrTb"/>
          <w:docGrid w:type="default" w:linePitch="360" w:charSpace="0"/>
        </w:sectPr>
      </w:pPr>
    </w:p>
    <w:p>
      <w:pPr>
        <w:pStyle w:val="BodyText"/>
        <w:spacing w:before="0" w:after="0"/>
        <w:rPr/>
      </w:pPr>
      <w:r>
        <w:rPr/>
      </w:r>
      <w:r>
        <w:br w:type="page"/>
      </w:r>
    </w:p>
    <w:p>
      <w:pPr>
        <w:pStyle w:val="Normal"/>
        <w:jc w:val="center"/>
        <w:rPr>
          <w:rFonts w:ascii="Univers (W1);Arial" w:hAnsi="Univers (W1);Arial" w:cs="Univers (W1);Arial"/>
          <w:spacing w:val="-2"/>
          <w:sz w:val="28"/>
        </w:rPr>
      </w:pPr>
      <w:r>
        <w:rPr>
          <w:rFonts w:cs="Univers (W1);Arial" w:ascii="Univers (W1);Arial" w:hAnsi="Univers (W1);Arial"/>
          <w:b/>
          <w:spacing w:val="-2"/>
          <w:sz w:val="28"/>
        </w:rPr>
        <w:t>Insurance Requirements</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spacing w:val="-2"/>
        </w:rPr>
        <w:t xml:space="preserve">1.  To protect Buyer, its directors, officers, and employees against liability, loss or expense of whatever kind arising out of PSI Energy's negligence or other fault, actions or inactions under this Agreement as provided for in the Agreement, PSI Energy shall procure and maintain; and require subcontractors, to procure and maintain; at its sole expense and until acceptance of the Services by Buyer, insurance </w:t>
      </w:r>
      <w:ins w:id="549" w:author="John Richey" w:date="2000-07-19T15:57:00Z">
        <w:r>
          <w:rPr>
            <w:rFonts w:cs="Univers (W1);Arial" w:ascii="Univers (W1);Arial" w:hAnsi="Univers (W1);Arial"/>
            <w:spacing w:val="-2"/>
          </w:rPr>
          <w:t xml:space="preserve">or self-insurance </w:t>
        </w:r>
      </w:ins>
      <w:r>
        <w:rPr>
          <w:rFonts w:cs="Univers (W1);Arial" w:ascii="Univers (W1);Arial" w:hAnsi="Univers (W1);Arial"/>
          <w:spacing w:val="-2"/>
        </w:rPr>
        <w:t>as hereinafter enumerated.</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rPr>
      </w:pPr>
      <w:r>
        <w:rPr>
          <w:rFonts w:cs="Univers (W1);Arial" w:ascii="Univers (W1);Arial" w:hAnsi="Univers (W1);Arial"/>
          <w:spacing w:val="-2"/>
        </w:rPr>
        <w:t>2.  Such insurance coverage may be in any reasonable combination of primary coverage and an umbrella for excess liability.</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rPr>
      </w:pPr>
      <w:r>
        <w:rPr>
          <w:rFonts w:cs="Univers (W1);Arial" w:ascii="Univers (W1);Arial" w:hAnsi="Univers (W1);Arial"/>
          <w:spacing w:val="-2"/>
        </w:rPr>
        <w:t>3.  PSI Energy shall require any subcontractor at any tier, vendor, supplier, material dealer and others connected with the Services irrespective of their contractual relationship to PSI Energy or Buyer, to provide and maintain insurance at all times during the period that their agreement related to Services under this Agreement is in force and effect at the subcontractor’s, vendor's, supplier's, material dealer's or others' own cost, with insurance limits and in form and issuing companies acceptable to Buyer.</w:t>
      </w:r>
    </w:p>
    <w:p>
      <w:pPr>
        <w:pStyle w:val="BodyText"/>
        <w:rPr/>
      </w:pPr>
      <w:r>
        <w:rPr>
          <w:rFonts w:cs="Univers (W1);Arial" w:ascii="Univers (W1);Arial" w:hAnsi="Univers (W1);Arial"/>
          <w:spacing w:val="-2"/>
          <w:sz w:val="22"/>
        </w:rPr>
        <w:t xml:space="preserve">4.  PSI Energy shall submit to Buyer at the time PSI Energy executes this Agreement, a Certificate of Insurance, in form satisfactory to Buyer, or a Statement of Self Insurance, evidencing that satisfactory coverage of the type and limits set forth herein above are in effect.  Policies providing such coverages shall contain provisions that no cancellation or material changes in the policies shall become effective except on thirty (30) days’ advance written notice thereof to Buyer.  Irrespective of the requirements as to insurance to be carried as provided for herein, the insolvency, bankruptcy or failure of any insurance Buyer carrying insurance of PSI Energy, or the failure of any insurance Buyer to pay claims accruing, or the inadequacy of the limits of the insurance, shall not affect, negate or waive any of the provisions of </w:t>
      </w:r>
      <w:del w:id="550" w:author="John Richey" w:date="2000-07-19T15:58:00Z">
        <w:r>
          <w:rPr>
            <w:rFonts w:cs="Univers (W1);Arial" w:ascii="Univers (W1);Arial" w:hAnsi="Univers (W1);Arial"/>
            <w:spacing w:val="-2"/>
            <w:sz w:val="22"/>
          </w:rPr>
          <w:delText>this Contract</w:delText>
        </w:r>
      </w:del>
      <w:ins w:id="551" w:author="John Richey" w:date="2000-07-19T15:58:00Z">
        <w:r>
          <w:rPr>
            <w:rFonts w:cs="Univers (W1);Arial" w:ascii="Univers (W1);Arial" w:hAnsi="Univers (W1);Arial"/>
            <w:spacing w:val="-2"/>
            <w:sz w:val="22"/>
          </w:rPr>
          <w:t>the Agreement</w:t>
        </w:r>
      </w:ins>
      <w:r>
        <w:rPr>
          <w:rFonts w:cs="Univers (W1);Arial" w:ascii="Univers (W1);Arial" w:hAnsi="Univers (W1);Arial"/>
          <w:spacing w:val="-2"/>
          <w:sz w:val="22"/>
        </w:rPr>
        <w:t>, including, without exception, the indemnity obligations of PSI Energy.</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rPr>
      </w:pPr>
      <w:r>
        <w:rPr>
          <w:rFonts w:cs="Univers (W1);Arial" w:ascii="Univers (W1);Arial" w:hAnsi="Univers (W1);Arial"/>
          <w:spacing w:val="-2"/>
        </w:rPr>
        <w:t>5.  PSI Energy shall require any policies of insurance, except Workers' Compensation coverages, which are in any way related to the Services and that are secured and maintained by PSI Energy or its subcontractors, to include Buyer, its parent and affiliated companies, and their directors, officers, employees and agents, as Additional Insured only with respect to PSI Energy's indemnity obligations pursuant to the Agreement.  Furthermore, PSI Energy shall waive all rights of recovery against Buyer, its parent and affiliated companies that PSI Energy may have or acquire because of deductible clauses in or inadequacy or limits of, any policies of insurance maintained by PSI Energy.</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del w:id="553" w:author="John Richey" w:date="2000-07-19T15:59:00Z"/>
        </w:rPr>
      </w:pPr>
      <w:del w:id="552" w:author="John Richey" w:date="2000-07-19T15:59:00Z">
        <w:r>
          <w:rPr>
            <w:rFonts w:cs="Univers (W1);Arial" w:ascii="Univers (W1);Arial" w:hAnsi="Univers (W1);Arial"/>
            <w:spacing w:val="-2"/>
          </w:rPr>
          <w:delText>6.  PSI Energy shall require all such policies of insurance which are in any way related to the Services and that are secured and maintained by PSI Energy or its subcontractors, to include clauses providing that each underwriter shall waive its rights of recovery, under subrogation or otherwise, against Buyer, its parent and affiliated companies and their directors, officers, employees, and agents.</w:delText>
        </w:r>
      </w:del>
      <w:r>
        <w:br w:type="page"/>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rPr>
      </w:pPr>
      <w:r>
        <w:rPr>
          <w:rFonts w:cs="Univers (W1);Arial" w:ascii="Univers (W1);Arial" w:hAnsi="Univers (W1);Arial"/>
          <w:b/>
          <w:spacing w:val="-2"/>
        </w:rPr>
        <w:t>PSI ENERGY SHALL AT A MINIMUM MAINTAIN THE FOLLOWING INSURANCE DURING THE TERM OF THIS AGREEMENT.</w:t>
      </w:r>
    </w:p>
    <w:p>
      <w:pPr>
        <w:pStyle w:val="Normal"/>
        <w:numPr>
          <w:ilvl w:val="0"/>
          <w:numId w:val="0"/>
        </w:numPr>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Univers (W1);Arial" w:hAnsi="Univers (W1);Arial" w:cs="Univers (W1);Arial"/>
          <w:spacing w:val="-2"/>
        </w:rPr>
      </w:pPr>
      <w:r>
        <w:rPr>
          <w:rFonts w:cs="Univers (W1);Arial" w:ascii="Univers (W1);Arial" w:hAnsi="Univers (W1);Arial"/>
          <w:b/>
          <w:spacing w:val="-2"/>
          <w:u w:val="single"/>
        </w:rPr>
        <w:t>A.  WORKERS' COMPENSATION AND EMPLOYERS' LIABILITY INSURANCE</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rPr>
      </w:pPr>
      <w:r>
        <w:rPr>
          <w:rFonts w:cs="Univers (W1);Arial" w:ascii="Univers (W1);Arial" w:hAnsi="Univers (W1);Arial"/>
          <w:spacing w:val="-2"/>
        </w:rPr>
        <w:t xml:space="preserve">PSI Energy shall comply with Worker's Compensation laws of the state where </w:t>
      </w:r>
      <w:del w:id="554" w:author="John Richey" w:date="2000-07-19T15:59:00Z">
        <w:r>
          <w:rPr>
            <w:rFonts w:cs="Univers (W1);Arial" w:ascii="Univers (W1);Arial" w:hAnsi="Univers (W1);Arial"/>
            <w:spacing w:val="-2"/>
          </w:rPr>
          <w:delText xml:space="preserve">the </w:delText>
        </w:r>
      </w:del>
      <w:r>
        <w:rPr>
          <w:rFonts w:cs="Univers (W1);Arial" w:ascii="Univers (W1);Arial" w:hAnsi="Univers (W1);Arial"/>
          <w:spacing w:val="-2"/>
        </w:rPr>
        <w:t xml:space="preserve">any portion of the Services is performed and maintain a Workers Compensation and Employers Liability policy.  This policy shall be endorsed to provide all states coverage, voluntary compensation coverage, and occupational disease.  If any portion of the Services is to be performed on or near navigable waters, the policy shall include United States Longshoremen’s' and Harbor Workers' Act, Death on the High Seas, Jones Act, and all shall contain endorsement for borrowed servants.  </w:t>
      </w:r>
      <w:del w:id="555" w:author="John Richey" w:date="2000-07-19T15:59:00Z">
        <w:r>
          <w:rPr>
            <w:rFonts w:cs="Univers (W1);Arial" w:ascii="Univers (W1);Arial" w:hAnsi="Univers (W1);Arial"/>
            <w:spacing w:val="-2"/>
          </w:rPr>
          <w:delText>In the event the PSI Energy is a non US contractor and the work is being performed in a non US location PSI Energy shall obtain and maintain equivalent insurance comparable to this Workers Compensation Insurance as required by the laws of that location.</w:delText>
        </w:r>
      </w:del>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b/>
          <w:spacing w:val="-2"/>
        </w:rPr>
        <w:tab/>
        <w:t>Workers' Compensation</w:t>
      </w:r>
      <w:r>
        <w:rPr>
          <w:rFonts w:cs="Univers (W1);Arial" w:ascii="Univers (W1);Arial" w:hAnsi="Univers (W1);Arial"/>
          <w:spacing w:val="-2"/>
        </w:rPr>
        <w:tab/>
        <w:t>-Statutory</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spacing w:val="-2"/>
        </w:rPr>
        <w:tab/>
      </w:r>
      <w:r>
        <w:rPr>
          <w:rFonts w:cs="Univers (W1);Arial" w:ascii="Univers (W1);Arial" w:hAnsi="Univers (W1);Arial"/>
          <w:b/>
          <w:spacing w:val="-2"/>
        </w:rPr>
        <w:t>Employers Liability</w:t>
      </w:r>
      <w:r>
        <w:rPr>
          <w:rFonts w:cs="Univers (W1);Arial" w:ascii="Univers (W1);Arial" w:hAnsi="Univers (W1);Arial"/>
          <w:spacing w:val="-2"/>
        </w:rPr>
        <w:tab/>
        <w:tab/>
        <w:t>-$1,000,000 Each Accident (Minimum)</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rPr>
      </w:pPr>
      <w:r>
        <w:rPr>
          <w:rFonts w:cs="Univers (W1);Arial" w:ascii="Univers (W1);Arial" w:hAnsi="Univers (W1);Arial"/>
          <w:spacing w:val="-2"/>
        </w:rPr>
        <w:tab/>
        <w:tab/>
        <w:tab/>
        <w:tab/>
        <w:tab/>
        <w:t>-$1,000,000 Disease - Each Employee</w:t>
      </w:r>
    </w:p>
    <w:p>
      <w:pPr>
        <w:pStyle w:val="Normal"/>
        <w:numPr>
          <w:ilvl w:val="0"/>
          <w:numId w:val="0"/>
        </w:numPr>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Univers (W1);Arial" w:hAnsi="Univers (W1);Arial" w:cs="Univers (W1);Arial"/>
          <w:spacing w:val="-2"/>
        </w:rPr>
      </w:pPr>
      <w:r>
        <w:rPr>
          <w:rFonts w:cs="Univers (W1);Arial" w:ascii="Univers (W1);Arial" w:hAnsi="Univers (W1);Arial"/>
          <w:b/>
          <w:spacing w:val="-2"/>
          <w:u w:val="single"/>
        </w:rPr>
        <w:t>B.  GENERAL LIABILITY INSURANCE</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spacing w:val="-2"/>
        </w:rPr>
        <w:t xml:space="preserve">General Liability insurance, endorsed to provide coverage for: Explosion, Collapse and Underground Damage to property of others; Contractual Liability (particularly the applicable provisions of the "General Indemnity" section of this Agreement subject to </w:t>
      </w:r>
      <w:r>
        <w:rPr>
          <w:rFonts w:cs="Univers (W1);Arial" w:ascii="Univers (W1);Arial" w:hAnsi="Univers (W1);Arial"/>
          <w:b/>
          <w:spacing w:val="-2"/>
        </w:rPr>
        <w:t xml:space="preserve">standard </w:t>
      </w:r>
      <w:r>
        <w:rPr>
          <w:rFonts w:cs="Univers (W1);Arial" w:ascii="Univers (W1);Arial" w:hAnsi="Univers (W1);Arial"/>
          <w:spacing w:val="-2"/>
        </w:rPr>
        <w:t xml:space="preserve">policy </w:t>
      </w:r>
      <w:del w:id="556" w:author="John Richey" w:date="2000-07-19T14:56:00Z">
        <w:r>
          <w:rPr>
            <w:rFonts w:cs="Univers (W1);Arial" w:ascii="Univers (W1);Arial" w:hAnsi="Univers (W1);Arial"/>
            <w:spacing w:val="-2"/>
          </w:rPr>
          <w:delText>terms and conditions</w:delText>
        </w:r>
      </w:del>
      <w:ins w:id="557" w:author="John Richey" w:date="2000-07-19T14:56:00Z">
        <w:r>
          <w:rPr>
            <w:rFonts w:cs="Univers (W1);Arial" w:ascii="Univers (W1);Arial" w:hAnsi="Univers (W1);Arial"/>
            <w:spacing w:val="-2"/>
          </w:rPr>
          <w:t>Terms</w:t>
        </w:r>
      </w:ins>
      <w:r>
        <w:rPr>
          <w:rFonts w:cs="Univers (W1);Arial" w:ascii="Univers (W1);Arial" w:hAnsi="Univers (W1);Arial"/>
          <w:spacing w:val="-2"/>
        </w:rPr>
        <w:t>), PSI Energy's Protective Liability (if subcontracting is authorized) and Products and Completed Operations (for a minimum of one (1) year after completion of the Services).  Watercraft exclusions deleted (if Services necessitate the use of watercraft of any kind.)</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b/>
          <w:spacing w:val="-2"/>
        </w:rPr>
        <w:tab/>
        <w:t>Bodily Injury</w:t>
      </w:r>
      <w:r>
        <w:rPr>
          <w:rFonts w:cs="Univers (W1);Arial" w:ascii="Univers (W1);Arial" w:hAnsi="Univers (W1);Arial"/>
          <w:spacing w:val="-2"/>
        </w:rPr>
        <w:tab/>
        <w:tab/>
        <w:tab/>
        <w:t>$1,000,000 Each Occurrence (Minimum)</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b/>
          <w:spacing w:val="-2"/>
        </w:rPr>
        <w:tab/>
        <w:t>Property Damage</w:t>
      </w:r>
      <w:r>
        <w:rPr>
          <w:rFonts w:cs="Univers (W1);Arial" w:ascii="Univers (W1);Arial" w:hAnsi="Univers (W1);Arial"/>
          <w:spacing w:val="-2"/>
        </w:rPr>
        <w:tab/>
        <w:tab/>
        <w:t>$1,000,000 Each Occurrence (Minimum)</w:t>
      </w:r>
    </w:p>
    <w:p>
      <w:pPr>
        <w:pStyle w:val="Normal"/>
        <w:numPr>
          <w:ilvl w:val="0"/>
          <w:numId w:val="0"/>
        </w:numPr>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Univers (W1);Arial" w:hAnsi="Univers (W1);Arial" w:cs="Univers (W1);Arial"/>
          <w:spacing w:val="-2"/>
        </w:rPr>
      </w:pPr>
      <w:r>
        <w:rPr>
          <w:rFonts w:cs="Univers (W1);Arial" w:ascii="Univers (W1);Arial" w:hAnsi="Univers (W1);Arial"/>
          <w:spacing w:val="-2"/>
        </w:rPr>
        <w:tab/>
        <w:t>OR</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b/>
          <w:spacing w:val="-2"/>
        </w:rPr>
        <w:tab/>
        <w:t xml:space="preserve">Bodily Injury and </w:t>
      </w:r>
      <w:r>
        <w:rPr>
          <w:rFonts w:cs="Univers (W1);Arial" w:ascii="Univers (W1);Arial" w:hAnsi="Univers (W1);Arial"/>
          <w:spacing w:val="-2"/>
        </w:rPr>
        <w:tab/>
        <w:tab/>
        <w:t>$1,000,000 Combined Single Each</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b/>
          <w:spacing w:val="-2"/>
        </w:rPr>
        <w:tab/>
        <w:t xml:space="preserve">Property Damage </w:t>
      </w:r>
      <w:r>
        <w:rPr>
          <w:rFonts w:cs="Univers (W1);Arial" w:ascii="Univers (W1);Arial" w:hAnsi="Univers (W1);Arial"/>
          <w:spacing w:val="-2"/>
        </w:rPr>
        <w:tab/>
        <w:t xml:space="preserve">      </w:t>
        <w:tab/>
        <w:t>Occurrence (Minimum)</w:t>
      </w:r>
      <w:r>
        <w:br w:type="page"/>
      </w:r>
    </w:p>
    <w:p>
      <w:pPr>
        <w:pStyle w:val="Normal"/>
        <w:numPr>
          <w:ilvl w:val="0"/>
          <w:numId w:val="0"/>
        </w:numPr>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Univers (W1);Arial" w:hAnsi="Univers (W1);Arial" w:cs="Univers (W1);Arial"/>
          <w:spacing w:val="-2"/>
        </w:rPr>
      </w:pPr>
      <w:r>
        <w:rPr>
          <w:rFonts w:cs="Univers (W1);Arial" w:ascii="Univers (W1);Arial" w:hAnsi="Univers (W1);Arial"/>
          <w:b/>
          <w:spacing w:val="-2"/>
          <w:u w:val="single"/>
        </w:rPr>
        <w:t>C.  AUTOMOBILE LIABILITY INSURANCE</w:t>
      </w:r>
    </w:p>
    <w:p>
      <w:pPr>
        <w:pStyle w:val="Normal"/>
        <w:numPr>
          <w:ilvl w:val="0"/>
          <w:numId w:val="0"/>
        </w:numPr>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Univers (W1);Arial" w:hAnsi="Univers (W1);Arial" w:cs="Univers (W1);Arial"/>
          <w:spacing w:val="-2"/>
        </w:rPr>
      </w:pPr>
      <w:r>
        <w:rPr>
          <w:rFonts w:cs="Univers (W1);Arial" w:ascii="Univers (W1);Arial" w:hAnsi="Univers (W1);Arial"/>
          <w:spacing w:val="-2"/>
        </w:rPr>
        <w:t>Automobile Liability Insurance which shall include coverage for all owned, non-owned and hired vehicles.</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b/>
          <w:spacing w:val="-2"/>
        </w:rPr>
        <w:tab/>
        <w:t>Bodily Injury</w:t>
      </w:r>
      <w:r>
        <w:rPr>
          <w:rFonts w:cs="Univers (W1);Arial" w:ascii="Univers (W1);Arial" w:hAnsi="Univers (W1);Arial"/>
          <w:spacing w:val="-2"/>
        </w:rPr>
        <w:tab/>
        <w:tab/>
        <w:tab/>
        <w:t>$1,000,000 Each Person (Minimum)</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rPr>
      </w:pPr>
      <w:r>
        <w:rPr>
          <w:rFonts w:cs="Univers (W1);Arial" w:ascii="Univers (W1);Arial" w:hAnsi="Univers (W1);Arial"/>
          <w:spacing w:val="-2"/>
        </w:rPr>
        <w:tab/>
        <w:tab/>
        <w:tab/>
        <w:tab/>
        <w:tab/>
        <w:t>$1,000,000 Each Occurrence (Minimum)</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b/>
          <w:spacing w:val="-2"/>
        </w:rPr>
        <w:tab/>
        <w:t>Property Damage</w:t>
      </w:r>
      <w:r>
        <w:rPr>
          <w:rFonts w:cs="Univers (W1);Arial" w:ascii="Univers (W1);Arial" w:hAnsi="Univers (W1);Arial"/>
          <w:spacing w:val="-2"/>
        </w:rPr>
        <w:tab/>
        <w:tab/>
        <w:t>$1,000,000 Each Occurrence (Minimum)</w:t>
      </w:r>
    </w:p>
    <w:p>
      <w:pPr>
        <w:pStyle w:val="Normal"/>
        <w:numPr>
          <w:ilvl w:val="0"/>
          <w:numId w:val="0"/>
        </w:numPr>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Univers (W1);Arial" w:hAnsi="Univers (W1);Arial" w:cs="Univers (W1);Arial"/>
          <w:spacing w:val="-2"/>
        </w:rPr>
      </w:pPr>
      <w:r>
        <w:rPr>
          <w:rFonts w:cs="Univers (W1);Arial" w:ascii="Univers (W1);Arial" w:hAnsi="Univers (W1);Arial"/>
          <w:spacing w:val="-2"/>
        </w:rPr>
        <w:tab/>
        <w:t>OR</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b/>
          <w:spacing w:val="-2"/>
        </w:rPr>
        <w:tab/>
        <w:t>Bodily Injury</w:t>
      </w:r>
      <w:r>
        <w:rPr>
          <w:rFonts w:cs="Univers (W1);Arial" w:ascii="Univers (W1);Arial" w:hAnsi="Univers (W1);Arial"/>
          <w:spacing w:val="-2"/>
        </w:rPr>
        <w:t xml:space="preserve"> </w:t>
      </w:r>
      <w:r>
        <w:rPr>
          <w:rFonts w:cs="Univers (W1);Arial" w:ascii="Univers (W1);Arial" w:hAnsi="Univers (W1);Arial"/>
          <w:b/>
          <w:spacing w:val="-2"/>
        </w:rPr>
        <w:t>and</w:t>
      </w:r>
      <w:r>
        <w:rPr>
          <w:rFonts w:cs="Univers (W1);Arial" w:ascii="Univers (W1);Arial" w:hAnsi="Univers (W1);Arial"/>
          <w:spacing w:val="-2"/>
        </w:rPr>
        <w:tab/>
        <w:tab/>
        <w:t>$1,000,000 Combined Single Limit</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b/>
          <w:spacing w:val="-2"/>
        </w:rPr>
        <w:tab/>
        <w:t>Property Damage</w:t>
      </w:r>
      <w:r>
        <w:rPr>
          <w:rFonts w:cs="Univers (W1);Arial" w:ascii="Univers (W1);Arial" w:hAnsi="Univers (W1);Arial"/>
          <w:spacing w:val="-2"/>
        </w:rPr>
        <w:tab/>
        <w:tab/>
        <w:t>Each Occurrence (Minimum)</w:t>
      </w:r>
    </w:p>
    <w:p>
      <w:pPr>
        <w:pStyle w:val="Normal"/>
        <w:numPr>
          <w:ilvl w:val="0"/>
          <w:numId w:val="0"/>
        </w:numPr>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Univers (W1);Arial" w:hAnsi="Univers (W1);Arial" w:cs="Univers (W1);Arial"/>
          <w:spacing w:val="-2"/>
        </w:rPr>
      </w:pPr>
      <w:r>
        <w:rPr>
          <w:rFonts w:cs="Univers (W1);Arial" w:ascii="Univers (W1);Arial" w:hAnsi="Univers (W1);Arial"/>
          <w:b/>
          <w:spacing w:val="-2"/>
          <w:u w:val="single"/>
        </w:rPr>
        <w:t>D.  EXCESS UMBRELLA LIABILITY INSURANCE</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b/>
          <w:spacing w:val="-2"/>
        </w:rPr>
        <w:tab/>
        <w:t>Bodily Injury and</w:t>
      </w:r>
      <w:r>
        <w:rPr>
          <w:rFonts w:cs="Univers (W1);Arial" w:ascii="Univers (W1);Arial" w:hAnsi="Univers (W1);Arial"/>
          <w:spacing w:val="-2"/>
        </w:rPr>
        <w:tab/>
        <w:tab/>
        <w:t>$1,000,000 Combined Single Limit</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b/>
          <w:spacing w:val="-2"/>
        </w:rPr>
        <w:tab/>
        <w:t>Property Damage</w:t>
      </w:r>
      <w:r>
        <w:rPr>
          <w:rFonts w:cs="Univers (W1);Arial" w:ascii="Univers (W1);Arial" w:hAnsi="Univers (W1);Arial"/>
          <w:spacing w:val="-2"/>
        </w:rPr>
        <w:tab/>
        <w:tab/>
        <w:t>Each Occurrence (Minimum)</w:t>
      </w:r>
    </w:p>
    <w:p>
      <w:pPr>
        <w:pStyle w:val="Normal"/>
        <w:numPr>
          <w:ilvl w:val="0"/>
          <w:numId w:val="0"/>
        </w:numPr>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Univers (W1);Arial" w:hAnsi="Univers (W1);Arial" w:cs="Univers (W1);Arial"/>
          <w:spacing w:val="-2"/>
        </w:rPr>
      </w:pPr>
      <w:r>
        <w:rPr>
          <w:rFonts w:cs="Univers (W1);Arial" w:ascii="Univers (W1);Arial" w:hAnsi="Univers (W1);Arial"/>
          <w:b/>
          <w:spacing w:val="-2"/>
          <w:u w:val="single"/>
        </w:rPr>
        <w:t>E. HULL AND PROTECTION AND INDEMNITY INSURANCE</w:t>
      </w:r>
    </w:p>
    <w:p>
      <w:pPr>
        <w:pStyle w:val="Normal"/>
        <w:numPr>
          <w:ilvl w:val="0"/>
          <w:numId w:val="0"/>
        </w:numPr>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Univers (W1);Arial" w:hAnsi="Univers (W1);Arial" w:cs="Univers (W1);Arial"/>
          <w:spacing w:val="-2"/>
        </w:rPr>
      </w:pPr>
      <w:r>
        <w:rPr>
          <w:rFonts w:cs="Univers (W1);Arial" w:ascii="Univers (W1);Arial" w:hAnsi="Univers (W1);Arial"/>
          <w:spacing w:val="-2"/>
        </w:rPr>
        <w:t>Hull and Protection and Indemnity insurance if the Work necessitates the use of watercraft of any kind.</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b/>
          <w:spacing w:val="-2"/>
        </w:rPr>
        <w:tab/>
        <w:t>Hull</w:t>
      </w:r>
      <w:r>
        <w:rPr>
          <w:rFonts w:cs="Univers (W1);Arial" w:ascii="Univers (W1);Arial" w:hAnsi="Univers (W1);Arial"/>
          <w:spacing w:val="-2"/>
        </w:rPr>
        <w:tab/>
        <w:tab/>
        <w:tab/>
        <w:tab/>
        <w:t>Full replacement cost of the watercraft (Minimum)</w:t>
      </w:r>
    </w:p>
    <w:p>
      <w:pPr>
        <w:pStyle w:val="Normal"/>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b/>
          <w:spacing w:val="-2"/>
        </w:rPr>
        <w:tab/>
        <w:t>P &amp; I</w:t>
      </w:r>
      <w:r>
        <w:rPr>
          <w:rFonts w:cs="Univers (W1);Arial" w:ascii="Univers (W1);Arial" w:hAnsi="Univers (W1);Arial"/>
          <w:spacing w:val="-2"/>
        </w:rPr>
        <w:tab/>
        <w:tab/>
        <w:tab/>
        <w:tab/>
        <w:t>$1,000,000 Each Occurrence or the full value of the vessel, whichever is greater (Minimum)</w:t>
      </w:r>
    </w:p>
    <w:p>
      <w:pPr>
        <w:pStyle w:val="Normal"/>
        <w:numPr>
          <w:ilvl w:val="0"/>
          <w:numId w:val="0"/>
        </w:numPr>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Univers (W1);Arial" w:hAnsi="Univers (W1);Arial" w:cs="Univers (W1);Arial"/>
          <w:spacing w:val="-2"/>
        </w:rPr>
      </w:pPr>
      <w:r>
        <w:rPr>
          <w:rFonts w:cs="Univers (W1);Arial" w:ascii="Univers (W1);Arial" w:hAnsi="Univers (W1);Arial"/>
          <w:b/>
          <w:spacing w:val="-2"/>
          <w:u w:val="single"/>
        </w:rPr>
        <w:t>F. PROFESSIONAL LIABILITY (ENGINEER'S ERRORS AND OMISSIONS INSURANCE.)</w:t>
      </w:r>
    </w:p>
    <w:p>
      <w:pPr>
        <w:pStyle w:val="Normal"/>
        <w:numPr>
          <w:ilvl w:val="0"/>
          <w:numId w:val="0"/>
        </w:numPr>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Univers (W1);Arial" w:hAnsi="Univers (W1);Arial" w:cs="Univers (W1);Arial"/>
          <w:spacing w:val="-2"/>
        </w:rPr>
      </w:pPr>
      <w:r>
        <w:rPr>
          <w:rFonts w:cs="Univers (W1);Arial" w:ascii="Univers (W1);Arial" w:hAnsi="Univers (W1);Arial"/>
          <w:spacing w:val="-2"/>
        </w:rPr>
        <w:t>Professional Liability (Engineer's Errors and Omissions) Insurance with limits of at least $1,000,000 for each occurrence and in the aggregate.</w:t>
      </w:r>
    </w:p>
    <w:p>
      <w:pPr>
        <w:pStyle w:val="Normal"/>
        <w:numPr>
          <w:ilvl w:val="0"/>
          <w:numId w:val="0"/>
        </w:numPr>
        <w:tabs>
          <w:tab w:val="clear" w:pos="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Univers (W1);Arial" w:hAnsi="Univers (W1);Arial" w:cs="Univers (W1);Arial"/>
          <w:spacing w:val="-2"/>
        </w:rPr>
      </w:pPr>
      <w:r>
        <w:rPr>
          <w:rFonts w:cs="Univers (W1);Arial" w:ascii="Univers (W1);Arial" w:hAnsi="Univers (W1);Arial"/>
          <w:spacing w:val="-2"/>
        </w:rPr>
      </w:r>
    </w:p>
    <w:p>
      <w:pPr>
        <w:pStyle w:val="Header"/>
        <w:tabs>
          <w:tab w:val="clear" w:pos="4320"/>
          <w:tab w:val="clear" w:pos="8640"/>
        </w:tabs>
        <w:rPr>
          <w:rFonts w:ascii="Univers (W1);Arial" w:hAnsi="Univers (W1);Arial" w:cs="Univers (W1);Arial"/>
          <w:spacing w:val="-2"/>
        </w:rPr>
      </w:pPr>
      <w:r>
        <w:rPr>
          <w:rFonts w:cs="Univers (W1);Arial" w:ascii="Univers (W1);Arial" w:hAnsi="Univers (W1);Arial"/>
          <w:spacing w:val="-2"/>
        </w:rPr>
      </w:r>
      <w:r>
        <w:br w:type="page"/>
      </w:r>
    </w:p>
    <w:p>
      <w:pPr>
        <w:pStyle w:val="Heading3"/>
        <w:jc w:val="center"/>
        <w:rPr/>
      </w:pPr>
      <w:bookmarkStart w:id="15" w:name="__RefHeading___Toc488656811"/>
      <w:bookmarkEnd w:id="15"/>
      <w:r>
        <w:rPr/>
        <w:t>Emergency Contact List</w:t>
      </w:r>
    </w:p>
    <w:p>
      <w:pPr>
        <w:pStyle w:val="Normal"/>
        <w:tabs>
          <w:tab w:val="left" w:pos="360" w:leader="none"/>
        </w:tabs>
        <w:rPr/>
      </w:pPr>
      <w:r>
        <w:rPr/>
      </w:r>
    </w:p>
    <w:tbl>
      <w:tblPr>
        <w:tblW w:w="8550" w:type="dxa"/>
        <w:jc w:val="start"/>
        <w:tblInd w:w="-612" w:type="dxa"/>
        <w:tblLayout w:type="fixed"/>
        <w:tblCellMar>
          <w:top w:w="0" w:type="dxa"/>
          <w:start w:w="108" w:type="dxa"/>
          <w:bottom w:w="0" w:type="dxa"/>
          <w:end w:w="108" w:type="dxa"/>
        </w:tblCellMar>
      </w:tblPr>
      <w:tblGrid>
        <w:gridCol w:w="3348"/>
        <w:gridCol w:w="1260"/>
        <w:gridCol w:w="1800"/>
        <w:gridCol w:w="432"/>
        <w:gridCol w:w="1710"/>
      </w:tblGrid>
      <w:tr>
        <w:trPr/>
        <w:tc>
          <w:tcPr>
            <w:tcW w:w="4608" w:type="dxa"/>
            <w:gridSpan w:val="2"/>
            <w:tcBorders/>
          </w:tcPr>
          <w:p>
            <w:pPr>
              <w:pStyle w:val="Normal"/>
              <w:tabs>
                <w:tab w:val="left" w:pos="360" w:leader="none"/>
              </w:tabs>
              <w:spacing w:before="180" w:after="0"/>
              <w:rPr/>
            </w:pPr>
            <w:del w:id="558" w:author="John Richey" w:date="2000-07-19T13:00:00Z">
              <w:r>
                <w:rPr>
                  <w:b/>
                </w:rPr>
                <w:delText>Cinergy</w:delText>
              </w:r>
            </w:del>
            <w:ins w:id="559" w:author="John Richey" w:date="2000-07-19T13:00:00Z">
              <w:r>
                <w:rPr>
                  <w:b/>
                </w:rPr>
                <w:t>PSI Energy</w:t>
              </w:r>
            </w:ins>
            <w:r>
              <w:rPr>
                <w:b/>
              </w:rPr>
              <w:t>:</w:t>
            </w:r>
          </w:p>
        </w:tc>
        <w:tc>
          <w:tcPr>
            <w:tcW w:w="2232" w:type="dxa"/>
            <w:gridSpan w:val="2"/>
            <w:tcBorders/>
          </w:tcPr>
          <w:p>
            <w:pPr>
              <w:pStyle w:val="Normal"/>
              <w:tabs>
                <w:tab w:val="left" w:pos="360" w:leader="none"/>
              </w:tabs>
              <w:snapToGrid w:val="false"/>
              <w:spacing w:before="180" w:after="0"/>
              <w:rPr>
                <w:b/>
              </w:rPr>
            </w:pPr>
            <w:r>
              <w:rPr>
                <w:b/>
              </w:rPr>
            </w:r>
          </w:p>
        </w:tc>
        <w:tc>
          <w:tcPr>
            <w:tcW w:w="1710" w:type="dxa"/>
            <w:tcBorders/>
          </w:tcPr>
          <w:p>
            <w:pPr>
              <w:pStyle w:val="Normal"/>
              <w:tabs>
                <w:tab w:val="left" w:pos="360" w:leader="none"/>
              </w:tabs>
              <w:snapToGrid w:val="false"/>
              <w:spacing w:before="180" w:after="0"/>
              <w:rPr/>
            </w:pPr>
            <w:r>
              <w:rPr/>
            </w:r>
          </w:p>
        </w:tc>
      </w:tr>
      <w:tr>
        <w:trPr/>
        <w:tc>
          <w:tcPr>
            <w:tcW w:w="3348" w:type="dxa"/>
            <w:tcBorders/>
          </w:tcPr>
          <w:p>
            <w:pPr>
              <w:pStyle w:val="Normal"/>
              <w:tabs>
                <w:tab w:val="left" w:pos="360" w:leader="none"/>
              </w:tabs>
              <w:spacing w:before="180" w:after="0"/>
              <w:ind w:start="360" w:end="0"/>
              <w:rPr/>
            </w:pPr>
            <w:r>
              <w:rPr/>
              <w:t>Emergency Call Outs (7-24)</w:t>
            </w:r>
          </w:p>
        </w:tc>
        <w:tc>
          <w:tcPr>
            <w:tcW w:w="3492" w:type="dxa"/>
            <w:gridSpan w:val="3"/>
            <w:tcBorders/>
          </w:tcPr>
          <w:p>
            <w:pPr>
              <w:pStyle w:val="Normal"/>
              <w:tabs>
                <w:tab w:val="left" w:pos="360" w:leader="none"/>
              </w:tabs>
              <w:spacing w:before="180" w:after="0"/>
              <w:rPr/>
            </w:pPr>
            <w:del w:id="560" w:author="John Richey" w:date="2000-07-19T13:01:00Z">
              <w:r>
                <w:rPr/>
                <w:delText>Cinergy</w:delText>
              </w:r>
            </w:del>
            <w:ins w:id="561" w:author="John Richey" w:date="2000-07-19T13:01:00Z">
              <w:r>
                <w:rPr/>
                <w:t>PSI Energy</w:t>
              </w:r>
            </w:ins>
            <w:del w:id="562" w:author="John Richey" w:date="2000-07-19T13:00:00Z">
              <w:r>
                <w:rPr/>
                <w:delText>-PSI</w:delText>
              </w:r>
            </w:del>
            <w:r>
              <w:rPr/>
              <w:t xml:space="preserve"> Power Supervisor</w:t>
            </w:r>
          </w:p>
        </w:tc>
        <w:tc>
          <w:tcPr>
            <w:tcW w:w="1710" w:type="dxa"/>
            <w:tcBorders/>
          </w:tcPr>
          <w:p>
            <w:pPr>
              <w:pStyle w:val="Normal"/>
              <w:tabs>
                <w:tab w:val="left" w:pos="360" w:leader="none"/>
              </w:tabs>
              <w:spacing w:before="180" w:after="0"/>
              <w:rPr/>
            </w:pPr>
            <w:r>
              <w:rPr/>
              <w:t>(317) 838-1606</w:t>
            </w:r>
          </w:p>
        </w:tc>
      </w:tr>
      <w:tr>
        <w:trPr/>
        <w:tc>
          <w:tcPr>
            <w:tcW w:w="3348" w:type="dxa"/>
            <w:tcBorders/>
          </w:tcPr>
          <w:p>
            <w:pPr>
              <w:pStyle w:val="Normal"/>
              <w:tabs>
                <w:tab w:val="left" w:pos="360" w:leader="none"/>
              </w:tabs>
              <w:spacing w:before="180" w:after="0"/>
              <w:ind w:start="360" w:end="0"/>
              <w:rPr/>
            </w:pPr>
            <w:r>
              <w:rPr/>
              <w:t>Scheduled Maintenance</w:t>
            </w:r>
          </w:p>
        </w:tc>
        <w:tc>
          <w:tcPr>
            <w:tcW w:w="3492" w:type="dxa"/>
            <w:gridSpan w:val="3"/>
            <w:tcBorders/>
          </w:tcPr>
          <w:p>
            <w:pPr>
              <w:pStyle w:val="Normal"/>
              <w:tabs>
                <w:tab w:val="left" w:pos="360" w:leader="none"/>
              </w:tabs>
              <w:snapToGrid w:val="false"/>
              <w:spacing w:before="180" w:after="0"/>
              <w:rPr/>
            </w:pPr>
            <w:r>
              <w:rPr/>
            </w:r>
          </w:p>
        </w:tc>
        <w:tc>
          <w:tcPr>
            <w:tcW w:w="1710" w:type="dxa"/>
            <w:tcBorders/>
          </w:tcPr>
          <w:p>
            <w:pPr>
              <w:pStyle w:val="Normal"/>
              <w:tabs>
                <w:tab w:val="left" w:pos="360" w:leader="none"/>
              </w:tabs>
              <w:snapToGrid w:val="false"/>
              <w:spacing w:before="180" w:after="0"/>
              <w:rPr/>
            </w:pPr>
            <w:r>
              <w:rPr/>
            </w:r>
          </w:p>
        </w:tc>
      </w:tr>
      <w:tr>
        <w:trPr/>
        <w:tc>
          <w:tcPr>
            <w:tcW w:w="3348" w:type="dxa"/>
            <w:tcBorders/>
          </w:tcPr>
          <w:p>
            <w:pPr>
              <w:pStyle w:val="Normal"/>
              <w:tabs>
                <w:tab w:val="left" w:pos="360" w:leader="none"/>
              </w:tabs>
              <w:spacing w:before="180" w:after="0"/>
              <w:ind w:start="720" w:end="0"/>
              <w:rPr/>
            </w:pPr>
            <w:r>
              <w:rPr/>
              <w:t>Maintenance Supervisor</w:t>
            </w:r>
          </w:p>
        </w:tc>
        <w:tc>
          <w:tcPr>
            <w:tcW w:w="3492" w:type="dxa"/>
            <w:gridSpan w:val="3"/>
            <w:tcBorders/>
          </w:tcPr>
          <w:p>
            <w:pPr>
              <w:pStyle w:val="Normal"/>
              <w:tabs>
                <w:tab w:val="left" w:pos="360" w:leader="none"/>
              </w:tabs>
              <w:spacing w:before="180" w:after="0"/>
              <w:rPr/>
            </w:pPr>
            <w:r>
              <w:rPr/>
              <w:t>Martin Dickey</w:t>
            </w:r>
          </w:p>
        </w:tc>
        <w:tc>
          <w:tcPr>
            <w:tcW w:w="1710" w:type="dxa"/>
            <w:tcBorders/>
          </w:tcPr>
          <w:p>
            <w:pPr>
              <w:pStyle w:val="Normal"/>
              <w:widowControl/>
              <w:bidi w:val="0"/>
              <w:spacing w:lineRule="auto" w:line="288" w:before="180" w:after="0"/>
              <w:rPr/>
            </w:pPr>
            <w:r>
              <w:rPr/>
              <w:t>(812) 277-3149</w:t>
            </w:r>
          </w:p>
        </w:tc>
      </w:tr>
      <w:tr>
        <w:trPr/>
        <w:tc>
          <w:tcPr>
            <w:tcW w:w="3348" w:type="dxa"/>
            <w:tcBorders/>
          </w:tcPr>
          <w:p>
            <w:pPr>
              <w:pStyle w:val="Normal"/>
              <w:tabs>
                <w:tab w:val="left" w:pos="360" w:leader="none"/>
              </w:tabs>
              <w:spacing w:before="180" w:after="0"/>
              <w:ind w:start="360" w:end="0"/>
              <w:rPr/>
            </w:pPr>
            <w:r>
              <w:rPr/>
              <w:t>Maintenance Contract Administration</w:t>
            </w:r>
          </w:p>
        </w:tc>
        <w:tc>
          <w:tcPr>
            <w:tcW w:w="3492" w:type="dxa"/>
            <w:gridSpan w:val="3"/>
            <w:tcBorders/>
          </w:tcPr>
          <w:p>
            <w:pPr>
              <w:pStyle w:val="Normal"/>
              <w:tabs>
                <w:tab w:val="left" w:pos="360" w:leader="none"/>
              </w:tabs>
              <w:snapToGrid w:val="false"/>
              <w:spacing w:before="180" w:after="0"/>
              <w:rPr/>
            </w:pPr>
            <w:r>
              <w:rPr/>
            </w:r>
          </w:p>
        </w:tc>
        <w:tc>
          <w:tcPr>
            <w:tcW w:w="1710" w:type="dxa"/>
            <w:tcBorders/>
          </w:tcPr>
          <w:p>
            <w:pPr>
              <w:pStyle w:val="Normal"/>
              <w:tabs>
                <w:tab w:val="left" w:pos="360" w:leader="none"/>
              </w:tabs>
              <w:snapToGrid w:val="false"/>
              <w:spacing w:before="180" w:after="0"/>
              <w:rPr/>
            </w:pPr>
            <w:r>
              <w:rPr/>
            </w:r>
          </w:p>
        </w:tc>
      </w:tr>
      <w:tr>
        <w:trPr/>
        <w:tc>
          <w:tcPr>
            <w:tcW w:w="3348" w:type="dxa"/>
            <w:tcBorders/>
          </w:tcPr>
          <w:p>
            <w:pPr>
              <w:pStyle w:val="Normal"/>
              <w:tabs>
                <w:tab w:val="left" w:pos="360" w:leader="none"/>
              </w:tabs>
              <w:spacing w:before="180" w:after="0"/>
              <w:ind w:start="720" w:end="0"/>
              <w:rPr/>
            </w:pPr>
            <w:r>
              <w:rPr/>
              <w:t>Principle Engineer</w:t>
            </w:r>
          </w:p>
        </w:tc>
        <w:tc>
          <w:tcPr>
            <w:tcW w:w="3492" w:type="dxa"/>
            <w:gridSpan w:val="3"/>
            <w:tcBorders/>
          </w:tcPr>
          <w:p>
            <w:pPr>
              <w:pStyle w:val="Normal"/>
              <w:tabs>
                <w:tab w:val="left" w:pos="360" w:leader="none"/>
              </w:tabs>
              <w:spacing w:before="180" w:after="0"/>
              <w:rPr/>
            </w:pPr>
            <w:r>
              <w:rPr/>
              <w:t>Dale Mink</w:t>
            </w:r>
          </w:p>
        </w:tc>
        <w:tc>
          <w:tcPr>
            <w:tcW w:w="1710" w:type="dxa"/>
            <w:tcBorders/>
          </w:tcPr>
          <w:p>
            <w:pPr>
              <w:pStyle w:val="Normal"/>
              <w:tabs>
                <w:tab w:val="left" w:pos="360" w:leader="none"/>
              </w:tabs>
              <w:spacing w:before="180" w:after="0"/>
              <w:rPr/>
            </w:pPr>
            <w:r>
              <w:rPr/>
              <w:t>(513) 287-3881</w:t>
            </w:r>
          </w:p>
        </w:tc>
      </w:tr>
      <w:tr>
        <w:trPr/>
        <w:tc>
          <w:tcPr>
            <w:tcW w:w="3348" w:type="dxa"/>
            <w:tcBorders/>
          </w:tcPr>
          <w:p>
            <w:pPr>
              <w:pStyle w:val="Normal"/>
              <w:tabs>
                <w:tab w:val="left" w:pos="360" w:leader="none"/>
              </w:tabs>
              <w:snapToGrid w:val="false"/>
              <w:spacing w:before="180" w:after="0"/>
              <w:rPr/>
            </w:pPr>
            <w:r>
              <w:rPr/>
            </w:r>
          </w:p>
        </w:tc>
        <w:tc>
          <w:tcPr>
            <w:tcW w:w="3492" w:type="dxa"/>
            <w:gridSpan w:val="3"/>
            <w:tcBorders/>
          </w:tcPr>
          <w:p>
            <w:pPr>
              <w:pStyle w:val="Normal"/>
              <w:tabs>
                <w:tab w:val="left" w:pos="360" w:leader="none"/>
              </w:tabs>
              <w:snapToGrid w:val="false"/>
              <w:spacing w:before="180" w:after="0"/>
              <w:rPr/>
            </w:pPr>
            <w:r>
              <w:rPr/>
            </w:r>
          </w:p>
        </w:tc>
        <w:tc>
          <w:tcPr>
            <w:tcW w:w="1710" w:type="dxa"/>
            <w:tcBorders/>
          </w:tcPr>
          <w:p>
            <w:pPr>
              <w:pStyle w:val="Normal"/>
              <w:tabs>
                <w:tab w:val="left" w:pos="360" w:leader="none"/>
              </w:tabs>
              <w:snapToGrid w:val="false"/>
              <w:spacing w:before="180" w:after="0"/>
              <w:rPr/>
            </w:pPr>
            <w:r>
              <w:rPr/>
            </w:r>
          </w:p>
        </w:tc>
      </w:tr>
      <w:tr>
        <w:trPr/>
        <w:tc>
          <w:tcPr>
            <w:tcW w:w="3348" w:type="dxa"/>
            <w:tcBorders/>
          </w:tcPr>
          <w:p>
            <w:pPr>
              <w:pStyle w:val="Normal"/>
              <w:tabs>
                <w:tab w:val="left" w:pos="360" w:leader="none"/>
              </w:tabs>
              <w:spacing w:before="180" w:after="0"/>
              <w:rPr>
                <w:b/>
              </w:rPr>
            </w:pPr>
            <w:r>
              <w:rPr>
                <w:b/>
              </w:rPr>
              <w:t>West Fork Land Development:</w:t>
            </w:r>
          </w:p>
        </w:tc>
        <w:tc>
          <w:tcPr>
            <w:tcW w:w="3492" w:type="dxa"/>
            <w:gridSpan w:val="3"/>
            <w:tcBorders/>
          </w:tcPr>
          <w:p>
            <w:pPr>
              <w:pStyle w:val="Normal"/>
              <w:tabs>
                <w:tab w:val="left" w:pos="360" w:leader="none"/>
              </w:tabs>
              <w:snapToGrid w:val="false"/>
              <w:spacing w:before="180" w:after="0"/>
              <w:rPr>
                <w:b/>
              </w:rPr>
            </w:pPr>
            <w:r>
              <w:rPr>
                <w:b/>
              </w:rPr>
            </w:r>
          </w:p>
        </w:tc>
        <w:tc>
          <w:tcPr>
            <w:tcW w:w="1710" w:type="dxa"/>
            <w:tcBorders/>
          </w:tcPr>
          <w:p>
            <w:pPr>
              <w:pStyle w:val="Normal"/>
              <w:tabs>
                <w:tab w:val="left" w:pos="360" w:leader="none"/>
              </w:tabs>
              <w:snapToGrid w:val="false"/>
              <w:spacing w:before="180" w:after="0"/>
              <w:rPr/>
            </w:pPr>
            <w:r>
              <w:rPr/>
            </w:r>
          </w:p>
        </w:tc>
      </w:tr>
      <w:tr>
        <w:trPr/>
        <w:tc>
          <w:tcPr>
            <w:tcW w:w="3348" w:type="dxa"/>
            <w:tcBorders/>
          </w:tcPr>
          <w:p>
            <w:pPr>
              <w:pStyle w:val="Normal"/>
              <w:tabs>
                <w:tab w:val="left" w:pos="360" w:leader="none"/>
              </w:tabs>
              <w:spacing w:before="180" w:after="0"/>
              <w:ind w:start="360" w:end="0"/>
              <w:rPr/>
            </w:pPr>
            <w:r>
              <w:rPr/>
              <w:t>Plant Manager</w:t>
            </w:r>
          </w:p>
        </w:tc>
        <w:tc>
          <w:tcPr>
            <w:tcW w:w="3492" w:type="dxa"/>
            <w:gridSpan w:val="3"/>
            <w:tcBorders/>
          </w:tcPr>
          <w:p>
            <w:pPr>
              <w:pStyle w:val="Normal"/>
              <w:tabs>
                <w:tab w:val="left" w:pos="360" w:leader="none"/>
              </w:tabs>
              <w:spacing w:before="180" w:after="0"/>
              <w:rPr/>
            </w:pPr>
            <w:r>
              <w:rPr/>
              <w:t>Chris Norris</w:t>
            </w:r>
          </w:p>
        </w:tc>
        <w:tc>
          <w:tcPr>
            <w:tcW w:w="1710" w:type="dxa"/>
            <w:tcBorders/>
          </w:tcPr>
          <w:p>
            <w:pPr>
              <w:pStyle w:val="Normal"/>
              <w:tabs>
                <w:tab w:val="left" w:pos="360" w:leader="none"/>
              </w:tabs>
              <w:spacing w:before="180" w:after="0"/>
              <w:rPr/>
            </w:pPr>
            <w:r>
              <w:rPr/>
              <w:t>(812) 321-2510</w:t>
            </w:r>
          </w:p>
        </w:tc>
      </w:tr>
      <w:tr>
        <w:trPr/>
        <w:tc>
          <w:tcPr>
            <w:tcW w:w="3348" w:type="dxa"/>
            <w:tcBorders/>
          </w:tcPr>
          <w:p>
            <w:pPr>
              <w:pStyle w:val="Normal"/>
              <w:tabs>
                <w:tab w:val="left" w:pos="360" w:leader="none"/>
              </w:tabs>
              <w:spacing w:before="180" w:after="0"/>
              <w:ind w:start="360" w:end="0"/>
              <w:rPr/>
            </w:pPr>
            <w:r>
              <w:rPr/>
              <w:t>Plant Supervisor</w:t>
            </w:r>
          </w:p>
        </w:tc>
        <w:tc>
          <w:tcPr>
            <w:tcW w:w="3492" w:type="dxa"/>
            <w:gridSpan w:val="3"/>
            <w:tcBorders/>
          </w:tcPr>
          <w:p>
            <w:pPr>
              <w:pStyle w:val="Normal"/>
              <w:tabs>
                <w:tab w:val="left" w:pos="360" w:leader="none"/>
              </w:tabs>
              <w:spacing w:before="180" w:after="0"/>
              <w:rPr/>
            </w:pPr>
            <w:r>
              <w:rPr/>
              <w:t>Greg Vonfeldt</w:t>
            </w:r>
          </w:p>
        </w:tc>
        <w:tc>
          <w:tcPr>
            <w:tcW w:w="1710" w:type="dxa"/>
            <w:tcBorders/>
          </w:tcPr>
          <w:p>
            <w:pPr>
              <w:pStyle w:val="Normal"/>
              <w:tabs>
                <w:tab w:val="left" w:pos="360" w:leader="none"/>
              </w:tabs>
              <w:spacing w:before="180" w:after="0"/>
              <w:rPr/>
            </w:pPr>
            <w:r>
              <w:rPr/>
              <w:t>(812) 321-9510</w:t>
            </w:r>
          </w:p>
        </w:tc>
      </w:tr>
      <w:tr>
        <w:trPr/>
        <w:tc>
          <w:tcPr>
            <w:tcW w:w="8550" w:type="dxa"/>
            <w:gridSpan w:val="5"/>
            <w:tcBorders>
              <w:start w:val="single" w:sz="4" w:space="0" w:color="FFFFFF"/>
              <w:bottom w:val="single" w:sz="4" w:space="0" w:color="FFFFFF"/>
              <w:end w:val="single" w:sz="4" w:space="0" w:color="FFFFFF"/>
            </w:tcBorders>
          </w:tcPr>
          <w:p>
            <w:pPr>
              <w:pStyle w:val="Normal"/>
              <w:tabs>
                <w:tab w:val="left" w:pos="360" w:leader="none"/>
              </w:tabs>
              <w:snapToGrid w:val="false"/>
              <w:spacing w:before="180" w:after="0"/>
              <w:rPr/>
            </w:pPr>
            <w:r>
              <w:rPr/>
            </w:r>
          </w:p>
          <w:p>
            <w:pPr>
              <w:pStyle w:val="Normal"/>
              <w:tabs>
                <w:tab w:val="left" w:pos="360" w:leader="none"/>
              </w:tabs>
              <w:rPr/>
            </w:pPr>
            <w:r>
              <w:rPr/>
              <w:t>This list may be periodically updated, by notice in writing.</w:t>
            </w:r>
          </w:p>
        </w:tc>
      </w:tr>
      <w:tr>
        <w:trPr/>
        <w:tc>
          <w:tcPr>
            <w:tcW w:w="3348" w:type="dxa"/>
            <w:tcBorders>
              <w:top w:val="single" w:sz="4" w:space="0" w:color="FFFFFF"/>
              <w:start w:val="single" w:sz="4" w:space="0" w:color="FFFFFF"/>
              <w:bottom w:val="single" w:sz="4" w:space="0" w:color="FFFFFF"/>
              <w:end w:val="single" w:sz="4" w:space="0" w:color="FFFFFF"/>
            </w:tcBorders>
          </w:tcPr>
          <w:p>
            <w:pPr>
              <w:pStyle w:val="Normal"/>
              <w:tabs>
                <w:tab w:val="left" w:pos="360" w:leader="none"/>
              </w:tabs>
              <w:snapToGrid w:val="false"/>
              <w:spacing w:before="180" w:after="0"/>
              <w:rPr/>
            </w:pPr>
            <w:r>
              <w:rPr/>
            </w:r>
          </w:p>
        </w:tc>
        <w:tc>
          <w:tcPr>
            <w:tcW w:w="3060" w:type="dxa"/>
            <w:gridSpan w:val="2"/>
            <w:tcBorders>
              <w:top w:val="single" w:sz="4" w:space="0" w:color="FFFFFF"/>
              <w:start w:val="single" w:sz="4" w:space="0" w:color="FFFFFF"/>
              <w:bottom w:val="single" w:sz="4" w:space="0" w:color="FFFFFF"/>
              <w:end w:val="single" w:sz="4" w:space="0" w:color="FFFFFF"/>
            </w:tcBorders>
          </w:tcPr>
          <w:p>
            <w:pPr>
              <w:pStyle w:val="Normal"/>
              <w:tabs>
                <w:tab w:val="left" w:pos="360" w:leader="none"/>
              </w:tabs>
              <w:snapToGrid w:val="false"/>
              <w:spacing w:before="180" w:after="0"/>
              <w:rPr/>
            </w:pPr>
            <w:r>
              <w:rPr/>
            </w:r>
          </w:p>
        </w:tc>
        <w:tc>
          <w:tcPr>
            <w:tcW w:w="2142" w:type="dxa"/>
            <w:gridSpan w:val="2"/>
            <w:tcBorders>
              <w:top w:val="single" w:sz="4" w:space="0" w:color="FFFFFF"/>
              <w:start w:val="single" w:sz="4" w:space="0" w:color="FFFFFF"/>
              <w:bottom w:val="single" w:sz="4" w:space="0" w:color="FFFFFF"/>
              <w:end w:val="single" w:sz="4" w:space="0" w:color="FFFFFF"/>
            </w:tcBorders>
          </w:tcPr>
          <w:p>
            <w:pPr>
              <w:pStyle w:val="Normal"/>
              <w:tabs>
                <w:tab w:val="left" w:pos="360" w:leader="none"/>
              </w:tabs>
              <w:snapToGrid w:val="false"/>
              <w:spacing w:before="180" w:after="0"/>
              <w:rPr/>
            </w:pPr>
            <w:r>
              <w:rPr/>
            </w:r>
          </w:p>
        </w:tc>
      </w:tr>
    </w:tbl>
    <w:p>
      <w:pPr>
        <w:pStyle w:val="AgreementNormal"/>
        <w:rPr>
          <w:del w:id="564" w:author="John Richey" w:date="2000-05-26T10:13:00Z"/>
        </w:rPr>
      </w:pPr>
      <w:r>
        <w:br w:type="page"/>
      </w:r>
      <w:del w:id="563" w:author="John Richey" w:date="2000-05-26T10:13:00Z">
        <w:r>
          <w:rPr/>
          <w:delText>Exhibit A</w:delText>
        </w:r>
      </w:del>
    </w:p>
    <w:p>
      <w:pPr>
        <w:pStyle w:val="AgreementNormal"/>
        <w:rPr/>
      </w:pPr>
      <w:r>
        <w:rPr/>
        <w:t>Terms and Conditions of Sale</w:t>
      </w:r>
    </w:p>
    <w:p>
      <w:pPr>
        <w:sectPr>
          <w:footerReference w:type="default" r:id="rId9"/>
          <w:type w:val="nextPage"/>
          <w:pgSz w:w="12240" w:h="15840"/>
          <w:pgMar w:left="2520" w:right="2160" w:gutter="0" w:header="0" w:top="1530" w:footer="720" w:bottom="1440"/>
          <w:pgNumType w:start="1" w:fmt="decimal"/>
          <w:formProt w:val="false"/>
          <w:textDirection w:val="lrTb"/>
          <w:docGrid w:type="default" w:linePitch="360" w:charSpace="0"/>
        </w:sectPr>
      </w:pPr>
    </w:p>
    <w:p>
      <w:pPr>
        <w:pStyle w:val="Normal"/>
        <w:spacing w:lineRule="auto" w:line="240" w:before="120" w:after="0"/>
        <w:jc w:val="both"/>
        <w:rPr>
          <w:rFonts w:ascii="Arial" w:hAnsi="Arial" w:cs="Arial"/>
          <w:sz w:val="16"/>
          <w:del w:id="568" w:author="John Richey" w:date="2000-05-26T10:13:00Z"/>
        </w:rPr>
      </w:pPr>
      <w:del w:id="567" w:author="John Richey" w:date="2000-05-26T10:13:00Z">
        <w:r>
          <w:rPr>
            <w:rFonts w:cs="Arial" w:ascii="Arial" w:hAnsi="Arial"/>
            <w:sz w:val="16"/>
          </w:rPr>
          <w:delText>1.</w:delText>
          <w:tab/>
          <w:delText>These Terms and Conditions of Sale shall be part of the Agreement between PSI Energy, Inc. (“PSI Energy”) and the Buyer named in the Agreement.  Sale of the Products and/or Services (Work) covered by this Agreement is expressly conditioned upon these Terms and Conditions.  Any Purchase Order for or any statement of intent to purchase hereunder or any direction to proceed with the Work shall constitute assent to said Terms and Conditions.  Any changes or conflicts with the Agreement and PSI Energy’s Terms and Conditions, or additional or different terms or conditions proposed by Buyer are hereby objected to by PSI Energy, including any and all terms and conditions on Buyer’s Purchase Order, and shall not be binding unless assented to in writing by an authorized representative of PSI Energy. Buyer does not consider such obligation to be vague or in any way unenforceable, and will not contend to the contrary at any future time or in any future proceedings.</w:delText>
        </w:r>
      </w:del>
    </w:p>
    <w:p>
      <w:pPr>
        <w:pStyle w:val="Normal"/>
        <w:spacing w:lineRule="auto" w:line="240" w:before="120" w:after="0"/>
        <w:jc w:val="both"/>
        <w:rPr>
          <w:rFonts w:ascii="Arial" w:hAnsi="Arial" w:cs="Arial"/>
          <w:sz w:val="16"/>
          <w:del w:id="570" w:author="John Richey" w:date="2000-05-26T10:13:00Z"/>
        </w:rPr>
      </w:pPr>
      <w:del w:id="569" w:author="John Richey" w:date="2000-05-26T10:13:00Z">
        <w:r>
          <w:rPr>
            <w:rFonts w:cs="Arial" w:ascii="Arial" w:hAnsi="Arial"/>
            <w:sz w:val="16"/>
          </w:rPr>
          <w:delText>2.</w:delText>
          <w:tab/>
          <w:delText>Subject to the provisions of the Agreement, PSI Energy shall use reasonable efforts to deliver the Work within the schedule and at the unit price that is agreed upon in writing by the Parties.</w:delText>
        </w:r>
      </w:del>
    </w:p>
    <w:p>
      <w:pPr>
        <w:pStyle w:val="Normal"/>
        <w:spacing w:lineRule="auto" w:line="240" w:before="120" w:after="0"/>
        <w:jc w:val="both"/>
        <w:rPr>
          <w:rFonts w:ascii="Arial" w:hAnsi="Arial" w:cs="Arial"/>
          <w:sz w:val="16"/>
          <w:del w:id="572" w:author="John Richey" w:date="2000-05-26T10:13:00Z"/>
        </w:rPr>
      </w:pPr>
      <w:del w:id="571" w:author="John Richey" w:date="2000-05-26T10:13:00Z">
        <w:r>
          <w:rPr>
            <w:rFonts w:cs="Arial" w:ascii="Arial" w:hAnsi="Arial"/>
            <w:sz w:val="16"/>
          </w:rPr>
          <w:delText>3.</w:delText>
          <w:tab/>
          <w:delText>Buyer may request changes within the general scope of the  Agreement.  In the event that any requested change affects the anticipated schedule for delivery and/or charges for the Work, such change must be mutually agreed upon by the Parties in writing and there shall be an equitable adjustment of the payment to be made under the Agreement, and the time of performance to the extent affected by such change.</w:delText>
        </w:r>
      </w:del>
    </w:p>
    <w:p>
      <w:pPr>
        <w:pStyle w:val="Normal"/>
        <w:spacing w:lineRule="auto" w:line="240" w:before="120" w:after="0"/>
        <w:jc w:val="both"/>
        <w:rPr>
          <w:rFonts w:ascii="Arial" w:hAnsi="Arial" w:cs="Arial"/>
          <w:sz w:val="16"/>
          <w:del w:id="574" w:author="John Richey" w:date="2000-05-26T10:13:00Z"/>
        </w:rPr>
      </w:pPr>
      <w:del w:id="573" w:author="John Richey" w:date="2000-05-26T10:13:00Z">
        <w:r>
          <w:rPr>
            <w:rFonts w:cs="Arial" w:ascii="Arial" w:hAnsi="Arial"/>
            <w:sz w:val="16"/>
          </w:rPr>
          <w:delText>4.</w:delText>
          <w:tab/>
          <w:delText>Upon delivery of the Work and upon delivery of any independently identifiable portions of the Work, PSI Energy shall notify Buyer of the date of said delivery and request confirmation of same by Buyer, and PSI Energy shall invoice the amounts relating to any delivered Work upon such delivery.  Upon receipt of such notice, Buyer shall promptly confirm to PSI Energy in writing that the Work referred to in said notice was  received on the date indicated in said notice or provide PSI Energy with a written listing of the Work not delivered.  Any Work included in PSI Energy’s notice to Buyer and not listed by Buyer as incomplete in a listing delivered to PSI Energy within 30 days of Buyer's receipt of such notice shall be deemed delivered and accepted.  With respect to Work listed by Buyer as incomplete, and if PSI Energy agrees such Work is  incomplete, PSI Energy shall complete delivery of such Work and the above acceptance procedure shall be repeated.</w:delText>
        </w:r>
      </w:del>
    </w:p>
    <w:p>
      <w:pPr>
        <w:pStyle w:val="Normal"/>
        <w:spacing w:lineRule="auto" w:line="240" w:before="120" w:after="0"/>
        <w:jc w:val="both"/>
        <w:rPr>
          <w:rFonts w:ascii="Arial" w:hAnsi="Arial" w:cs="Arial"/>
          <w:sz w:val="16"/>
          <w:del w:id="576" w:author="John Richey" w:date="2000-05-26T10:13:00Z"/>
        </w:rPr>
      </w:pPr>
      <w:del w:id="575" w:author="John Richey" w:date="2000-05-26T10:13:00Z">
        <w:r>
          <w:rPr>
            <w:rFonts w:cs="Arial" w:ascii="Arial" w:hAnsi="Arial"/>
            <w:sz w:val="16"/>
          </w:rPr>
          <w:delText>5.</w:delText>
          <w:tab/>
          <w:delText xml:space="preserve">Buyer shall pay the full amount invoiced within 30 days of receipt of invoice.  An interest charge of 1% per month, 12% per annum, compounded daily, shall apply to all amounts past due.  Buyer shall not withhold any payments invoiced for the purposes of set-off.  If there is a dispute in the amount  invoiced or the Work performed, Buyer shall make invoiced payments until the dispute is resolved pursuant to Article 27 herein.  If the resolution of the dispute is in favor of the Buyer, PSI Energy shall promptly make the proper adjustment; if the dispute is in favor of PSI Energy, the invoiced payments will shall have been forwarded at the appropriate time, therefore, no adjustment shall be made, unless payments are due to PSI Energy,  If Buyer withholds payments due to a dispute in noncompliance with this Article, Buyer will pay the interest set forth herein.  </w:delText>
        </w:r>
      </w:del>
    </w:p>
    <w:p>
      <w:pPr>
        <w:pStyle w:val="Normal"/>
        <w:spacing w:lineRule="auto" w:line="240" w:before="120" w:after="0"/>
        <w:jc w:val="both"/>
        <w:rPr>
          <w:rFonts w:ascii="Arial" w:hAnsi="Arial" w:cs="Arial"/>
          <w:sz w:val="16"/>
          <w:del w:id="578" w:author="John Richey" w:date="2000-05-26T10:13:00Z"/>
        </w:rPr>
      </w:pPr>
      <w:del w:id="577" w:author="John Richey" w:date="2000-05-26T10:13:00Z">
        <w:r>
          <w:rPr>
            <w:rFonts w:cs="Arial" w:ascii="Arial" w:hAnsi="Arial"/>
            <w:sz w:val="16"/>
          </w:rPr>
          <w:delText>6.</w:delText>
          <w:tab/>
          <w:delText>PSI Energy shall have the right at any time to assign its rights and delegate its duties, which may include by way of illustration and not limitation, the warranty of quality.</w:delText>
        </w:r>
      </w:del>
    </w:p>
    <w:p>
      <w:pPr>
        <w:pStyle w:val="Normal"/>
        <w:spacing w:lineRule="auto" w:line="240" w:before="120" w:after="0"/>
        <w:jc w:val="both"/>
        <w:rPr>
          <w:rFonts w:ascii="Arial" w:hAnsi="Arial" w:cs="Arial"/>
          <w:sz w:val="16"/>
          <w:del w:id="580" w:author="John Richey" w:date="2000-05-26T10:13:00Z"/>
        </w:rPr>
      </w:pPr>
      <w:del w:id="579" w:author="John Richey" w:date="2000-05-26T10:13:00Z">
        <w:r>
          <w:rPr>
            <w:rFonts w:cs="Arial" w:ascii="Arial" w:hAnsi="Arial"/>
            <w:sz w:val="16"/>
          </w:rPr>
          <w:delText>7.</w:delText>
          <w:tab/>
          <w:delText>PSI Energy warrants to Buyer that the Work provided hereunder will be free from defects in title, material, and workmanship.  In the event the Work does not conform to this standard, PSI Energy shall correct the deficiency and redeliver such Work at its own expense or, if PSI Energy determines such reperformance is not feasible, PSI Energy shall provide a refund or otherwise waive the charge to the extent of such nonconformance.  SUCH REPERFORMANCE, REFUND, OR WAIVER OF CHARGES SHALL BE BUYER'S SOLE AND EXCLUSIVE REMEDY AND  PSI ENERGY’S SOLE LIABILITY RELATING TO PERFORMANCE AND REPERFORMANCE OF THE WORK.  Any such nonconformance must be reported by Buyer to PSI Energy in writing and within 90 days of the completion of such portion of the Work.  This warranty applies to defects appearing within 1 year from the date of delivery. PSI Energy shall pass through to Buyer all third party warranties, to the extent such warranties may be passed through.  Except as expressly provided in the Agreement, PSI Energy provides NO WARRANTIES OF ANY KIND, EXPRESS OR IMPLIED, INCLUDING BUT NOT LIMITED TO WARRANTY OF MERCHANTABILITY AND FITNESS FOR A PARTICULAR PURPOSE.  IN NO EVENT SHALL PSI ENERGY BE LIABLE FOR ANY INDIRECT, SPECIAL, OR CONSEQUENTIAL DAMAGES, INCLUDING BUT NOT LIMITED TO LOSS OF USE, REGULATORY FINES AND PENALTIES, LOST PROFITS OR REVENUES, COST OF CAPITAL, LOSS OF GOODWILL, OR COSTS OF REPLACEMENT POWER.</w:delText>
        </w:r>
      </w:del>
    </w:p>
    <w:p>
      <w:pPr>
        <w:pStyle w:val="Normal"/>
        <w:spacing w:lineRule="auto" w:line="240" w:before="120" w:after="0"/>
        <w:jc w:val="both"/>
        <w:rPr>
          <w:rFonts w:ascii="Arial" w:hAnsi="Arial" w:cs="Arial"/>
          <w:sz w:val="16"/>
          <w:del w:id="582" w:author="John Richey" w:date="2000-05-26T10:13:00Z"/>
        </w:rPr>
      </w:pPr>
      <w:del w:id="581" w:author="John Richey" w:date="2000-05-26T10:13:00Z">
        <w:r>
          <w:rPr>
            <w:rFonts w:cs="Arial" w:ascii="Arial" w:hAnsi="Arial"/>
            <w:sz w:val="16"/>
          </w:rPr>
          <w:delText>8.</w:delText>
          <w:tab/>
          <w:delText xml:space="preserve">PSI Energy shall have no liability for or arising out of services, materials, or equipment furnished by any party other than PSI Energy or its assigns or subcontractors. </w:delText>
        </w:r>
      </w:del>
    </w:p>
    <w:p>
      <w:pPr>
        <w:pStyle w:val="Normal"/>
        <w:spacing w:lineRule="auto" w:line="240" w:before="120" w:after="0"/>
        <w:jc w:val="both"/>
        <w:rPr>
          <w:rFonts w:ascii="Arial" w:hAnsi="Arial" w:cs="Arial"/>
          <w:sz w:val="16"/>
          <w:del w:id="584" w:author="John Richey" w:date="2000-05-26T10:13:00Z"/>
        </w:rPr>
      </w:pPr>
      <w:del w:id="583" w:author="John Richey" w:date="2000-05-26T10:13:00Z">
        <w:r>
          <w:rPr>
            <w:rFonts w:cs="Arial" w:ascii="Arial" w:hAnsi="Arial"/>
            <w:sz w:val="16"/>
          </w:rPr>
          <w:delText>9.</w:delText>
          <w:tab/>
          <w:delText>PSI Energy shall have no liability for any preexisting conditions.  Buyer shall defend, indemnify, and hold harmless PSI Energy for any release or threatened release of any pollutant, contaminant, or hazardous substance on the premises of Buyer, unless such pollutant, contaminant, or hazardous substance is brought onto the premises by PSI Energy.</w:delText>
        </w:r>
      </w:del>
    </w:p>
    <w:p>
      <w:pPr>
        <w:pStyle w:val="Normal"/>
        <w:spacing w:lineRule="auto" w:line="240" w:before="120" w:after="0"/>
        <w:jc w:val="both"/>
        <w:rPr>
          <w:rFonts w:ascii="Arial" w:hAnsi="Arial" w:cs="Arial"/>
          <w:sz w:val="16"/>
          <w:del w:id="586" w:author="John Richey" w:date="2000-05-26T10:13:00Z"/>
        </w:rPr>
      </w:pPr>
      <w:del w:id="585" w:author="John Richey" w:date="2000-05-26T10:13:00Z">
        <w:r>
          <w:rPr>
            <w:rFonts w:cs="Arial" w:ascii="Arial" w:hAnsi="Arial"/>
            <w:sz w:val="16"/>
          </w:rPr>
          <w:delText>10.</w:delText>
          <w:tab/>
          <w:delText>PSI ENERGY’S TOTAL LIABILITY TO BUYER UNDER THE AGREEMENT, WHETHER IN CONTRACT, TORT, OR OTHERWISE, SHALL IN NO EVENT EXCEED, IN THE CUMULATIVE AGGREGATE, THE TOTAL AMOUNT PAID OR TO BE PAID PSI ENERGY BY BUYER UNDER THE AGREEMENT.</w:delText>
        </w:r>
      </w:del>
    </w:p>
    <w:p>
      <w:pPr>
        <w:pStyle w:val="Normal"/>
        <w:spacing w:lineRule="auto" w:line="240" w:before="120" w:after="0"/>
        <w:jc w:val="both"/>
        <w:rPr>
          <w:rFonts w:ascii="Arial" w:hAnsi="Arial" w:cs="Arial"/>
          <w:sz w:val="16"/>
          <w:del w:id="588" w:author="John Richey" w:date="2000-05-26T10:13:00Z"/>
        </w:rPr>
      </w:pPr>
      <w:del w:id="587" w:author="John Richey" w:date="2000-05-26T10:13:00Z">
        <w:r>
          <w:rPr>
            <w:rFonts w:cs="Arial" w:ascii="Arial" w:hAnsi="Arial"/>
            <w:sz w:val="16"/>
          </w:rPr>
          <w:delText>11.</w:delText>
          <w:tab/>
          <w:delText>The performance of PSI Energy under the Agreement shall be excused by conditions and circumstances beyond its reasonable control, including but not limited to acts or omissions of Buyer or third parties, acts of God, labor difficulties, governmental orders, civil disorders, and the unavailability of supplies and materials.</w:delText>
        </w:r>
      </w:del>
    </w:p>
    <w:p>
      <w:pPr>
        <w:pStyle w:val="Normal"/>
        <w:spacing w:lineRule="auto" w:line="240" w:before="120" w:after="0"/>
        <w:jc w:val="both"/>
        <w:rPr>
          <w:rFonts w:ascii="Arial" w:hAnsi="Arial" w:cs="Arial"/>
          <w:sz w:val="16"/>
          <w:del w:id="590" w:author="John Richey" w:date="2000-05-26T10:13:00Z"/>
        </w:rPr>
      </w:pPr>
      <w:del w:id="589" w:author="John Richey" w:date="2000-05-26T10:13:00Z">
        <w:r>
          <w:rPr>
            <w:rFonts w:cs="Arial" w:ascii="Arial" w:hAnsi="Arial"/>
            <w:sz w:val="16"/>
          </w:rPr>
          <w:delText>12.</w:delText>
          <w:tab/>
          <w:delText>PSI Energy shall provide the Work based upon information furnished to PSI Energy by Buyer.  Buyer shall provide to PSI Energy, in a timely manner, all information that is within the control of or is available to Buyer, which is requested by PSI Energy as necessary for the performance of the Agreement.</w:delText>
        </w:r>
      </w:del>
    </w:p>
    <w:p>
      <w:pPr>
        <w:pStyle w:val="Normal"/>
        <w:spacing w:lineRule="auto" w:line="240" w:before="120" w:after="0"/>
        <w:jc w:val="both"/>
        <w:rPr>
          <w:rFonts w:ascii="Arial" w:hAnsi="Arial" w:cs="Arial"/>
          <w:sz w:val="16"/>
          <w:del w:id="592" w:author="John Richey" w:date="2000-05-26T10:13:00Z"/>
        </w:rPr>
      </w:pPr>
      <w:del w:id="591" w:author="John Richey" w:date="2000-05-26T10:13:00Z">
        <w:r>
          <w:rPr>
            <w:rFonts w:cs="Arial" w:ascii="Arial" w:hAnsi="Arial"/>
            <w:sz w:val="16"/>
          </w:rPr>
          <w:delText>13.</w:delText>
          <w:tab/>
          <w:delText xml:space="preserve">Title to and risk of loss of any portion of the materials relating to the Work shall pass to Buyer upon the delivery of such portion to the destination site. </w:delText>
        </w:r>
      </w:del>
    </w:p>
    <w:p>
      <w:pPr>
        <w:pStyle w:val="Normal"/>
        <w:spacing w:lineRule="auto" w:line="240" w:before="120" w:after="0"/>
        <w:jc w:val="both"/>
        <w:rPr>
          <w:rFonts w:ascii="Arial" w:hAnsi="Arial" w:cs="Arial"/>
          <w:sz w:val="16"/>
          <w:del w:id="594" w:author="John Richey" w:date="2000-05-26T10:13:00Z"/>
        </w:rPr>
      </w:pPr>
      <w:del w:id="593" w:author="John Richey" w:date="2000-05-26T10:13:00Z">
        <w:r>
          <w:rPr>
            <w:rFonts w:cs="Arial" w:ascii="Arial" w:hAnsi="Arial"/>
            <w:sz w:val="16"/>
          </w:rPr>
          <w:delText>14.</w:delText>
          <w:tab/>
          <w:delText>PSI Energy shall be insured to the appropriate levels to cover any services performed on the premises of Buyer, if any.  In the event of services being performed by PSI Energy on the premises of Buyer, PSI Energy shall, if requested by Buyer, furnish to Buyer a certificate of insurance or evidence of self insurance showing the following coverages: Comprehensive General Liability, Automobile Liability, and Worker’s  Compensation.</w:delText>
        </w:r>
      </w:del>
    </w:p>
    <w:p>
      <w:pPr>
        <w:pStyle w:val="Normal"/>
        <w:spacing w:lineRule="auto" w:line="240" w:before="120" w:after="0"/>
        <w:jc w:val="both"/>
        <w:rPr>
          <w:rFonts w:ascii="Arial" w:hAnsi="Arial" w:cs="Arial"/>
          <w:sz w:val="16"/>
          <w:del w:id="596" w:author="John Richey" w:date="2000-05-26T10:13:00Z"/>
        </w:rPr>
      </w:pPr>
      <w:del w:id="595" w:author="John Richey" w:date="2000-05-26T10:13:00Z">
        <w:r>
          <w:rPr>
            <w:rFonts w:cs="Arial" w:ascii="Arial" w:hAnsi="Arial"/>
            <w:sz w:val="16"/>
          </w:rPr>
          <w:delText>15.</w:delText>
          <w:tab/>
          <w:delText>PSI Energy may subcontract portions of this Work to subcontractor’s.  Such subcontractor shall have the same obligations and rights under the Agreement as PSI Energy.</w:delText>
        </w:r>
      </w:del>
    </w:p>
    <w:p>
      <w:pPr>
        <w:pStyle w:val="Normal"/>
        <w:spacing w:lineRule="auto" w:line="240" w:before="120" w:after="0"/>
        <w:jc w:val="both"/>
        <w:rPr>
          <w:rFonts w:ascii="Arial" w:hAnsi="Arial" w:cs="Arial"/>
          <w:sz w:val="16"/>
          <w:del w:id="598" w:author="John Richey" w:date="2000-05-26T10:13:00Z"/>
        </w:rPr>
      </w:pPr>
      <w:del w:id="597" w:author="John Richey" w:date="2000-05-26T10:13:00Z">
        <w:r>
          <w:rPr>
            <w:rFonts w:cs="Arial" w:ascii="Arial" w:hAnsi="Arial"/>
            <w:sz w:val="16"/>
          </w:rPr>
          <w:delText>16.</w:delText>
          <w:tab/>
          <w:delText>The provisions of the Agreement relating to waivers and disclaimers of liability, releases from liability, limitations of liability, exclusive remedy, and indemnity and hold harmless obligations shall apply regardless of fault, negligence (in whole or in part), strict liability, breach of contract or otherwise of PSI Energy and such provisions shall extend to the directors, officers, employees, agents, subcontractors, and representatives of PSI Energy.  The parent and affiliated companies of PSI Energy shall have no liability under the Agreement, Terms and Conditions or any portion thereof, and Buyer shall look only to PSI Energy for the performance of the Agreement and for any liability under the Agreement, and shall not name any parent or affiliate in any lawsuit, legal claim or cause of action.</w:delText>
        </w:r>
      </w:del>
    </w:p>
    <w:p>
      <w:pPr>
        <w:pStyle w:val="Normal"/>
        <w:spacing w:lineRule="auto" w:line="240" w:before="120" w:after="0"/>
        <w:jc w:val="both"/>
        <w:rPr>
          <w:rFonts w:ascii="Arial" w:hAnsi="Arial" w:cs="Arial"/>
          <w:sz w:val="16"/>
          <w:del w:id="600" w:author="John Richey" w:date="2000-05-26T10:13:00Z"/>
        </w:rPr>
      </w:pPr>
      <w:del w:id="599" w:author="John Richey" w:date="2000-05-26T10:13:00Z">
        <w:r>
          <w:rPr>
            <w:rFonts w:cs="Arial" w:ascii="Arial" w:hAnsi="Arial"/>
            <w:sz w:val="16"/>
          </w:rPr>
          <w:delText>17.</w:delText>
          <w:tab/>
          <w:delText>In furnishing the Work to Buyer, PSI Energy shall be and shall remain at all times an independent contractor and not an employee, agent, or representative of Buyer.</w:delText>
        </w:r>
      </w:del>
    </w:p>
    <w:p>
      <w:pPr>
        <w:pStyle w:val="Normal"/>
        <w:spacing w:lineRule="auto" w:line="240" w:before="120" w:after="0"/>
        <w:jc w:val="both"/>
        <w:rPr>
          <w:rFonts w:ascii="Arial" w:hAnsi="Arial" w:cs="Arial"/>
          <w:sz w:val="16"/>
          <w:del w:id="602" w:author="John Richey" w:date="2000-05-26T10:13:00Z"/>
        </w:rPr>
      </w:pPr>
      <w:del w:id="601" w:author="John Richey" w:date="2000-05-26T10:13:00Z">
        <w:r>
          <w:rPr>
            <w:rFonts w:cs="Arial" w:ascii="Arial" w:hAnsi="Arial"/>
            <w:sz w:val="16"/>
          </w:rPr>
          <w:delText>18.</w:delText>
          <w:tab/>
          <w:delText>All drawings, plans, specifications, computer data and reports developed by or for PSI Energy relating to the Agreement shall be and shall remain the sole and exclusive property of PSI Energy.</w:delText>
        </w:r>
      </w:del>
    </w:p>
    <w:p>
      <w:pPr>
        <w:pStyle w:val="Normal"/>
        <w:spacing w:lineRule="auto" w:line="240" w:before="120" w:after="0"/>
        <w:jc w:val="both"/>
        <w:rPr>
          <w:rFonts w:ascii="Arial" w:hAnsi="Arial" w:cs="Arial"/>
          <w:sz w:val="16"/>
          <w:del w:id="604" w:author="John Richey" w:date="2000-05-26T10:13:00Z"/>
        </w:rPr>
      </w:pPr>
      <w:del w:id="603" w:author="John Richey" w:date="2000-05-26T10:13:00Z">
        <w:r>
          <w:rPr>
            <w:rFonts w:cs="Arial" w:ascii="Arial" w:hAnsi="Arial"/>
            <w:sz w:val="16"/>
          </w:rPr>
          <w:delText>19.</w:delText>
          <w:tab/>
          <w:delText xml:space="preserve">Buyer shall keep confidential until 2 years after completion of the Work all information relating to the Work and to the Agreement that by the nature of such information is confidential, including but not limited to the charges for the Work and the provisions of the Agreement. </w:delText>
        </w:r>
      </w:del>
    </w:p>
    <w:p>
      <w:pPr>
        <w:pStyle w:val="Normal"/>
        <w:spacing w:lineRule="auto" w:line="240" w:before="120" w:after="0"/>
        <w:jc w:val="both"/>
        <w:rPr>
          <w:rFonts w:ascii="Arial" w:hAnsi="Arial" w:cs="Arial"/>
          <w:sz w:val="16"/>
          <w:del w:id="606" w:author="John Richey" w:date="2000-05-26T10:13:00Z"/>
        </w:rPr>
      </w:pPr>
      <w:del w:id="605" w:author="John Richey" w:date="2000-05-26T10:13:00Z">
        <w:r>
          <w:rPr>
            <w:rFonts w:cs="Arial" w:ascii="Arial" w:hAnsi="Arial"/>
            <w:sz w:val="16"/>
          </w:rPr>
          <w:delText>20.</w:delText>
          <w:tab/>
          <w:delText>In addition to the agreed upon price, Buyer shall also pay any applicable sales, use, excise, or other taxes and other fees relating to the Work.</w:delText>
        </w:r>
      </w:del>
    </w:p>
    <w:p>
      <w:pPr>
        <w:pStyle w:val="Normal"/>
        <w:spacing w:lineRule="auto" w:line="240" w:before="120" w:after="0"/>
        <w:jc w:val="both"/>
        <w:rPr>
          <w:rFonts w:ascii="Arial" w:hAnsi="Arial" w:cs="Arial"/>
          <w:sz w:val="16"/>
          <w:del w:id="608" w:author="John Richey" w:date="2000-05-26T10:13:00Z"/>
        </w:rPr>
      </w:pPr>
      <w:del w:id="607" w:author="John Richey" w:date="2000-05-26T10:13:00Z">
        <w:r>
          <w:rPr>
            <w:rFonts w:cs="Arial" w:ascii="Arial" w:hAnsi="Arial"/>
            <w:sz w:val="16"/>
          </w:rPr>
          <w:delText>21.</w:delText>
          <w:tab/>
          <w:delText>Either Party may terminate the Agreement for cause if the other Party has materially breached the Agreement and has failed to remedy such material breach within 30 days of the receipt of notice to the breaching Party from the non breaching Party or, in the event it is not reasonable that such material breach can be remedied in such 30 day period, has failed to take reasonable steps to remedy such material breach within such 30 day period.  Should the Agreement be terminated for convenience by Buyer, Buyer shall pay PSI Energy for any and all costs and expenses incurred and commitments made in connection with the delivery of the Work, and any collection costs incurred for the recovery of such costs and expenses, including but not limited to attorneys’ fees and court costs.</w:delText>
        </w:r>
      </w:del>
    </w:p>
    <w:p>
      <w:pPr>
        <w:pStyle w:val="Normal"/>
        <w:spacing w:lineRule="auto" w:line="240" w:before="120" w:after="0"/>
        <w:jc w:val="both"/>
        <w:rPr>
          <w:rFonts w:ascii="Arial" w:hAnsi="Arial" w:cs="Arial"/>
          <w:sz w:val="16"/>
          <w:del w:id="610" w:author="John Richey" w:date="2000-05-26T10:13:00Z"/>
        </w:rPr>
      </w:pPr>
      <w:del w:id="609" w:author="John Richey" w:date="2000-05-26T10:13:00Z">
        <w:r>
          <w:rPr>
            <w:rFonts w:cs="Arial" w:ascii="Arial" w:hAnsi="Arial"/>
            <w:sz w:val="16"/>
          </w:rPr>
          <w:delText>22.</w:delText>
          <w:tab/>
          <w:delText>The Agreement shall be interpreted and construed under the laws of the State of Ohio.</w:delText>
        </w:r>
      </w:del>
    </w:p>
    <w:p>
      <w:pPr>
        <w:pStyle w:val="Normal"/>
        <w:spacing w:lineRule="auto" w:line="240" w:before="120" w:after="0"/>
        <w:jc w:val="both"/>
        <w:rPr>
          <w:rFonts w:ascii="Arial" w:hAnsi="Arial" w:cs="Arial"/>
          <w:sz w:val="16"/>
          <w:del w:id="612" w:author="John Richey" w:date="2000-05-26T10:13:00Z"/>
        </w:rPr>
      </w:pPr>
      <w:del w:id="611" w:author="John Richey" w:date="2000-05-26T10:13:00Z">
        <w:r>
          <w:rPr>
            <w:rFonts w:cs="Arial" w:ascii="Arial" w:hAnsi="Arial"/>
            <w:sz w:val="16"/>
          </w:rPr>
          <w:delText>23.</w:delText>
          <w:tab/>
          <w:delText>If any provision of the Agreement shall for any reason be held invalid or unenforceable, such invalidity or unenforceability shall not affect any other provision of the Agreement.</w:delText>
        </w:r>
      </w:del>
    </w:p>
    <w:p>
      <w:pPr>
        <w:pStyle w:val="Normal"/>
        <w:spacing w:lineRule="auto" w:line="240" w:before="120" w:after="0"/>
        <w:jc w:val="both"/>
        <w:rPr>
          <w:rFonts w:ascii="Arial" w:hAnsi="Arial" w:cs="Arial"/>
          <w:sz w:val="16"/>
          <w:del w:id="614" w:author="John Richey" w:date="2000-05-26T10:13:00Z"/>
        </w:rPr>
      </w:pPr>
      <w:del w:id="613" w:author="John Richey" w:date="2000-05-26T10:13:00Z">
        <w:r>
          <w:rPr>
            <w:rFonts w:cs="Arial" w:ascii="Arial" w:hAnsi="Arial"/>
            <w:sz w:val="16"/>
          </w:rPr>
          <w:delText>24.</w:delText>
          <w:tab/>
          <w:delText>The Agreement shall be the entire understanding and agreement between the Parties relating to the Work provided in accordance with this Agreement.  No purchase order or other document provided by Buyer shall be part of the Agreement.  No amendment, modification, or waiver of any provision of the Agreement shall be effective unless in writing and signed by both Parties.</w:delText>
        </w:r>
      </w:del>
    </w:p>
    <w:p>
      <w:pPr>
        <w:pStyle w:val="Normal"/>
        <w:spacing w:lineRule="auto" w:line="240" w:before="120" w:after="0"/>
        <w:jc w:val="both"/>
        <w:rPr>
          <w:rFonts w:ascii="Arial" w:hAnsi="Arial" w:cs="Arial"/>
          <w:sz w:val="16"/>
          <w:del w:id="616" w:author="John Richey" w:date="2000-05-26T10:13:00Z"/>
        </w:rPr>
      </w:pPr>
      <w:del w:id="615" w:author="John Richey" w:date="2000-05-26T10:13:00Z">
        <w:r>
          <w:rPr>
            <w:rFonts w:cs="Arial" w:ascii="Arial" w:hAnsi="Arial"/>
            <w:sz w:val="16"/>
          </w:rPr>
          <w:delText>25.</w:delText>
          <w:tab/>
          <w:delText>PSI Energy will not approve or accept returns or backcharges unless written authorization has been issued by PSI Energy.</w:delText>
        </w:r>
      </w:del>
    </w:p>
    <w:p>
      <w:pPr>
        <w:pStyle w:val="Normal"/>
        <w:suppressAutoHyphens w:val="true"/>
        <w:spacing w:lineRule="auto" w:line="240" w:before="120" w:after="0"/>
        <w:jc w:val="both"/>
        <w:rPr>
          <w:rFonts w:ascii="Arial" w:hAnsi="Arial" w:cs="Arial"/>
          <w:sz w:val="16"/>
          <w:del w:id="618" w:author="John Richey" w:date="2000-05-26T10:13:00Z"/>
        </w:rPr>
      </w:pPr>
      <w:del w:id="617" w:author="John Richey" w:date="2000-05-26T10:13:00Z">
        <w:r>
          <w:rPr>
            <w:rFonts w:cs="Arial" w:ascii="Arial" w:hAnsi="Arial"/>
            <w:sz w:val="16"/>
          </w:rPr>
          <w:delText>26.</w:delText>
          <w:tab/>
          <w:delText>Buyer shall indemnify and save PSI Energy harmless from and against any and all claims, losses, damages, injuries, and liability, and all costs and expenses attributable thereto, including attorneys’ fees resulting from or arising out of the negligence of Buyer, its employees, agents or subcontractors in the performance of these terms and conditions.  This indemnification shall survive the termination of this Agreement.</w:delText>
        </w:r>
      </w:del>
    </w:p>
    <w:p>
      <w:pPr>
        <w:pStyle w:val="Normal"/>
        <w:spacing w:lineRule="auto" w:line="240" w:before="120" w:after="0"/>
        <w:jc w:val="both"/>
        <w:rPr>
          <w:rFonts w:ascii="Arial" w:hAnsi="Arial" w:cs="Arial"/>
          <w:sz w:val="16"/>
          <w:del w:id="620" w:author="John Richey" w:date="2000-05-26T10:13:00Z"/>
        </w:rPr>
      </w:pPr>
      <w:del w:id="619" w:author="John Richey" w:date="2000-05-26T10:13:00Z">
        <w:r>
          <w:rPr>
            <w:rFonts w:cs="Arial" w:ascii="Arial" w:hAnsi="Arial"/>
            <w:sz w:val="16"/>
          </w:rPr>
          <w:delText>27.</w:delText>
          <w:tab/>
          <w:delText>If a dispute arises between the Parties relating to this Agreement, the Parties agree to use the following Alternative Dispute Resolution (“ADR”) procedure prior to either Party pursuing other available remedies:</w:delText>
        </w:r>
      </w:del>
    </w:p>
    <w:p>
      <w:pPr>
        <w:pStyle w:val="Normal"/>
        <w:spacing w:lineRule="auto" w:line="240" w:before="120" w:after="0"/>
        <w:ind w:firstLine="720" w:end="0"/>
        <w:jc w:val="both"/>
        <w:rPr>
          <w:rFonts w:ascii="Arial" w:hAnsi="Arial" w:cs="Arial"/>
          <w:sz w:val="16"/>
          <w:del w:id="622" w:author="John Richey" w:date="2000-05-26T10:13:00Z"/>
        </w:rPr>
      </w:pPr>
      <w:del w:id="621" w:author="John Richey" w:date="2000-05-26T10:13:00Z">
        <w:r>
          <w:rPr>
            <w:rFonts w:cs="Arial" w:ascii="Arial" w:hAnsi="Arial"/>
            <w:sz w:val="16"/>
          </w:rPr>
          <w:delText>A.  A meeting shall be held promptly between the Parties, attended by individuals with decision-making authority regarding the dispute, to attempt in good faith to negotiate a resolution of the dispute.</w:delText>
        </w:r>
      </w:del>
    </w:p>
    <w:p>
      <w:pPr>
        <w:pStyle w:val="Normal"/>
        <w:spacing w:lineRule="auto" w:line="240" w:before="120" w:after="0"/>
        <w:ind w:firstLine="720" w:end="0"/>
        <w:jc w:val="both"/>
        <w:rPr>
          <w:rFonts w:ascii="Arial" w:hAnsi="Arial" w:cs="Arial"/>
          <w:sz w:val="16"/>
          <w:del w:id="624" w:author="John Richey" w:date="2000-05-26T10:13:00Z"/>
        </w:rPr>
      </w:pPr>
      <w:del w:id="623" w:author="John Richey" w:date="2000-05-26T10:13:00Z">
        <w:r>
          <w:rPr>
            <w:rFonts w:cs="Arial" w:ascii="Arial" w:hAnsi="Arial"/>
            <w:sz w:val="16"/>
          </w:rPr>
          <w:delText>B.  If, within thirty (30) days after such meeting, the Parties have not succeeded in negotiating a resolution of the dispute, they will jointly appoint a mutually acceptable neutral person not affiliated with either of the Parties to act as a mediator.  If the Parties are unable to agree on the neutral person within twenty (20) days, they shall seek assistance in such regard from CPR Institute for Dispute Resolution, Inc.  (“CPR”).  The fees of the neutral and all other common fees and expenses shall be shared equally by the Parties.</w:delText>
        </w:r>
      </w:del>
    </w:p>
    <w:p>
      <w:pPr>
        <w:pStyle w:val="Normal"/>
        <w:spacing w:lineRule="auto" w:line="240" w:before="120" w:after="0"/>
        <w:ind w:firstLine="720" w:end="0"/>
        <w:jc w:val="both"/>
        <w:rPr>
          <w:rFonts w:ascii="Arial" w:hAnsi="Arial" w:cs="Arial"/>
          <w:sz w:val="16"/>
          <w:del w:id="626" w:author="John Richey" w:date="2000-05-26T10:13:00Z"/>
        </w:rPr>
      </w:pPr>
      <w:del w:id="625" w:author="John Richey" w:date="2000-05-26T10:13:00Z">
        <w:r>
          <w:rPr>
            <w:rFonts w:cs="Arial" w:ascii="Arial" w:hAnsi="Arial"/>
            <w:sz w:val="16"/>
          </w:rPr>
          <w:delText>C.  The mediation may proceed in accordance with CPR's Model Procedure for Mediation of Business Disputes, or the Parties may mutually establish their own procedure.</w:delText>
        </w:r>
      </w:del>
    </w:p>
    <w:p>
      <w:pPr>
        <w:pStyle w:val="Normal"/>
        <w:spacing w:lineRule="auto" w:line="240" w:before="120" w:after="0"/>
        <w:ind w:firstLine="720" w:end="0"/>
        <w:jc w:val="both"/>
        <w:rPr>
          <w:rFonts w:ascii="Arial" w:hAnsi="Arial" w:cs="Arial"/>
          <w:sz w:val="16"/>
          <w:del w:id="628" w:author="John Richey" w:date="2000-05-26T10:13:00Z"/>
        </w:rPr>
      </w:pPr>
      <w:del w:id="627" w:author="John Richey" w:date="2000-05-26T10:13:00Z">
        <w:r>
          <w:rPr>
            <w:rFonts w:cs="Arial" w:ascii="Arial" w:hAnsi="Arial"/>
            <w:sz w:val="16"/>
          </w:rPr>
          <w:delText>D.  The Parties shall pursue mediation in good faith and in a timely manner.  In the event the mediation does not result in resolution of the dispute within sixty (60) days, then, upon seven (7) days' written notice to the other Party either Party may suggest another form of ADR, e.g., arbitration,  a mini-trial or a summary jury trial, or may pursue other available remedies.</w:delText>
        </w:r>
      </w:del>
    </w:p>
    <w:p>
      <w:pPr>
        <w:pStyle w:val="Normal"/>
        <w:spacing w:lineRule="auto" w:line="240" w:before="120" w:after="0"/>
        <w:jc w:val="both"/>
        <w:rPr>
          <w:del w:id="634" w:author="John Richey" w:date="2000-05-26T10:13:00Z"/>
        </w:rPr>
      </w:pPr>
      <w:del w:id="629" w:author="John Richey" w:date="2000-05-26T10:13:00Z">
        <w:r>
          <w:rPr>
            <w:rFonts w:cs="Arial" w:ascii="Arial" w:hAnsi="Arial"/>
            <w:sz w:val="16"/>
          </w:rPr>
          <w:delText xml:space="preserve">All ADR proceedings shall be strictly confidential and used solely for the purposes of settlement.  Any materials prepared by one Party for the ADR proceedings shall not be used as evidence by the other Party in any subsequent litigation; </w:delText>
        </w:r>
      </w:del>
      <w:del w:id="630" w:author="John Richey" w:date="2000-05-26T10:13:00Z">
        <w:r>
          <w:rPr>
            <w:rFonts w:cs="Arial" w:ascii="Arial" w:hAnsi="Arial"/>
            <w:sz w:val="16"/>
            <w:u w:val="single"/>
          </w:rPr>
          <w:delText>provided,</w:delText>
        </w:r>
      </w:del>
      <w:del w:id="631" w:author="John Richey" w:date="2000-05-26T10:13:00Z">
        <w:r>
          <w:rPr>
            <w:rFonts w:cs="Arial" w:ascii="Arial" w:hAnsi="Arial"/>
            <w:sz w:val="16"/>
          </w:rPr>
          <w:delText xml:space="preserve"> </w:delText>
        </w:r>
      </w:del>
      <w:del w:id="632" w:author="John Richey" w:date="2000-05-26T10:13:00Z">
        <w:r>
          <w:rPr>
            <w:rFonts w:cs="Arial" w:ascii="Arial" w:hAnsi="Arial"/>
            <w:sz w:val="16"/>
            <w:u w:val="single"/>
          </w:rPr>
          <w:delText>however,</w:delText>
        </w:r>
      </w:del>
      <w:del w:id="633" w:author="John Richey" w:date="2000-05-26T10:13:00Z">
        <w:r>
          <w:rPr>
            <w:rFonts w:cs="Arial" w:ascii="Arial" w:hAnsi="Arial"/>
            <w:sz w:val="16"/>
          </w:rPr>
          <w:delText xml:space="preserve"> the underlying facts supporting such materials may be subject to discovery.</w:delText>
        </w:r>
      </w:del>
    </w:p>
    <w:p>
      <w:pPr>
        <w:pStyle w:val="Normal"/>
        <w:spacing w:lineRule="auto" w:line="240" w:before="120" w:after="0"/>
        <w:jc w:val="both"/>
        <w:rPr>
          <w:rFonts w:ascii="Arial" w:hAnsi="Arial" w:cs="Arial"/>
          <w:sz w:val="16"/>
          <w:del w:id="636" w:author="John Richey" w:date="2000-05-26T10:13:00Z"/>
        </w:rPr>
      </w:pPr>
      <w:del w:id="635" w:author="John Richey" w:date="2000-05-26T10:13:00Z">
        <w:r>
          <w:rPr>
            <w:rFonts w:cs="Arial" w:ascii="Arial" w:hAnsi="Arial"/>
            <w:sz w:val="16"/>
          </w:rPr>
          <w:delText>Each Party fully understands its specific obligations under the ADR provisions of the Agreement.  Neither Party considers such obligations to be vague or in any way unenforceable, and neither Party will contend to the contrary at any future time or in any future proceedings.</w:delText>
        </w:r>
      </w:del>
    </w:p>
    <w:p>
      <w:pPr>
        <w:pStyle w:val="Normal"/>
        <w:spacing w:lineRule="auto" w:line="240" w:before="120" w:after="0"/>
        <w:jc w:val="both"/>
        <w:rPr>
          <w:rFonts w:ascii="Arial" w:hAnsi="Arial" w:cs="Arial"/>
          <w:sz w:val="16"/>
        </w:rPr>
      </w:pPr>
      <w:r>
        <w:rPr>
          <w:rFonts w:cs="Arial" w:ascii="Arial" w:hAnsi="Arial"/>
          <w:sz w:val="16"/>
        </w:rPr>
        <w:t>28.</w:t>
        <w:tab/>
        <w:t>Work sold hereunder  is  not intended for use, and shall not be used, in connection with nuclear installations or applications using steam from a nuclear source of steam supply.  Buyer warrants that it shall not use or resell such Work for such nuclear applications or activity, or permit others to use such Work for such purposes.</w:t>
      </w:r>
    </w:p>
    <w:p>
      <w:pPr>
        <w:sectPr>
          <w:type w:val="continuous"/>
          <w:pgSz w:w="12240" w:h="15840"/>
          <w:pgMar w:left="2520" w:right="2160" w:gutter="0" w:header="0" w:top="1530" w:footer="720" w:bottom="1440"/>
          <w:cols w:num="2" w:space="360" w:equalWidth="true" w:sep="true"/>
          <w:formProt w:val="false"/>
          <w:textDirection w:val="lrTb"/>
          <w:docGrid w:type="default" w:linePitch="360" w:charSpace="0"/>
        </w:sectPr>
      </w:pPr>
    </w:p>
    <w:p>
      <w:pPr>
        <w:pStyle w:val="Heading"/>
        <w:rPr>
          <w:del w:id="638" w:author="John Richey" w:date="2000-07-19T12:54:00Z"/>
        </w:rPr>
      </w:pPr>
      <w:del w:id="637" w:author="John Richey" w:date="2000-07-19T12:54:00Z">
        <w:r>
          <w:rPr/>
          <w:delText>Section Three</w:delText>
        </w:r>
      </w:del>
    </w:p>
    <w:p>
      <w:pPr>
        <w:pStyle w:val="Heading"/>
        <w:rPr>
          <w:del w:id="640" w:author="John Richey" w:date="2000-07-19T12:54:00Z"/>
        </w:rPr>
      </w:pPr>
      <w:del w:id="639" w:author="John Richey" w:date="2000-07-19T12:54:00Z">
        <w:r>
          <w:rPr/>
          <w:delText>Cinergy Profile</w:delText>
        </w:r>
      </w:del>
    </w:p>
    <w:p>
      <w:pPr>
        <w:pStyle w:val="Heading"/>
        <w:rPr>
          <w:del w:id="642" w:author="John Richey" w:date="2000-07-19T12:54:00Z"/>
        </w:rPr>
      </w:pPr>
      <w:del w:id="641" w:author="John Richey" w:date="2000-07-19T12:54:00Z">
        <w:r>
          <w:rPr/>
          <w:delText>PSI Energy, Inc is part of the family of Cinergy companies.</w:delText>
        </w:r>
      </w:del>
    </w:p>
    <w:p>
      <w:pPr>
        <w:pStyle w:val="Heading"/>
        <w:rPr>
          <w:del w:id="644" w:author="John Richey" w:date="2000-07-19T12:54:00Z"/>
        </w:rPr>
      </w:pPr>
      <w:del w:id="643" w:author="John Richey" w:date="2000-07-19T12:54:00Z">
        <w:r>
          <w:rPr/>
          <w:delText>Cinergy Corp. (NYSE: CIN) was created in 1994 from the merger of The Cincinnati Gas &amp; Electric Company (CG&amp;E) and PSI Resources, Inc.  It is a registered holding company under the Public Utility Holding Company Act of 1935.  Cinergy Corp. is the parent company of CG&amp;E, PSI Energy, Inc., Cinergy, Services Inc. and Cinergy Investments, Inc. (collectively referred to in this document as Cinergy).  Cinergy Investments, Inc. is a holding company that owns Cinergy’s non-regulated businesses and international interests.  These non-regulated businesses provide a variety of energy-related services in the U.S. and overseas.  Through partnerships, alliances, and investments, Cinergy has achieved a global presence rivaled by few utilities.</w:delText>
        </w:r>
      </w:del>
    </w:p>
    <w:p>
      <w:pPr>
        <w:pStyle w:val="Heading"/>
        <w:rPr>
          <w:del w:id="646" w:author="John Richey" w:date="2000-07-19T12:54:00Z"/>
        </w:rPr>
      </w:pPr>
      <w:del w:id="645" w:author="John Richey" w:date="2000-07-19T12:54:00Z">
        <w:r>
          <w:rPr/>
          <w:drawing>
            <wp:inline distT="0" distB="0" distL="0" distR="0">
              <wp:extent cx="4756150" cy="239712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0"/>
                      <a:stretch>
                        <a:fillRect/>
                      </a:stretch>
                    </pic:blipFill>
                    <pic:spPr bwMode="auto">
                      <a:xfrm>
                        <a:off x="0" y="0"/>
                        <a:ext cx="4756150" cy="2397125"/>
                      </a:xfrm>
                      <a:prstGeom prst="rect">
                        <a:avLst/>
                      </a:prstGeom>
                    </pic:spPr>
                  </pic:pic>
                </a:graphicData>
              </a:graphic>
            </wp:inline>
          </w:drawing>
        </w:r>
      </w:del>
      <w:r>
        <w:br w:type="page"/>
      </w:r>
    </w:p>
    <w:p>
      <w:pPr>
        <w:pStyle w:val="Heading"/>
        <w:rPr>
          <w:del w:id="648" w:author="John Richey" w:date="2000-07-19T12:54:00Z"/>
        </w:rPr>
      </w:pPr>
      <w:del w:id="647" w:author="John Richey" w:date="2000-07-19T12:54:00Z">
        <w:r>
          <w:rPr/>
          <w:delText>An Award-Winning Utility</w:delText>
        </w:r>
      </w:del>
    </w:p>
    <w:p>
      <w:pPr>
        <w:pStyle w:val="Heading"/>
        <w:rPr>
          <w:del w:id="654" w:author="John Richey" w:date="2000-07-19T12:54:00Z"/>
        </w:rPr>
      </w:pPr>
      <w:del w:id="649" w:author="John Richey" w:date="2000-07-19T12:54:00Z">
        <w:r>
          <w:rPr/>
          <w:delText xml:space="preserve">In its first full year of operations, Cinergy was named 1995 Utility of the Year by </w:delText>
        </w:r>
      </w:del>
      <w:del w:id="650" w:author="John Richey" w:date="2000-07-19T12:54:00Z">
        <w:r>
          <w:rPr>
            <w:i/>
          </w:rPr>
          <w:delText>Electric Light &amp; Power</w:delText>
        </w:r>
      </w:del>
      <w:del w:id="651" w:author="John Richey" w:date="2000-07-19T12:54:00Z">
        <w:r>
          <w:rPr/>
          <w:delText xml:space="preserve"> magazine.  In 1996, Cinergy received the Corporate Leadership Award from </w:delText>
        </w:r>
      </w:del>
      <w:del w:id="652" w:author="John Richey" w:date="2000-07-19T12:54:00Z">
        <w:r>
          <w:rPr>
            <w:i/>
          </w:rPr>
          <w:delText>The Energy Daily</w:delText>
        </w:r>
      </w:del>
      <w:del w:id="653" w:author="John Richey" w:date="2000-07-19T12:54:00Z">
        <w:r>
          <w:rPr/>
          <w:delText xml:space="preserve">.  </w:delText>
        </w:r>
      </w:del>
    </w:p>
    <w:p>
      <w:pPr>
        <w:pStyle w:val="Heading"/>
        <w:rPr>
          <w:del w:id="656" w:author="John Richey" w:date="2000-07-19T12:54:00Z"/>
        </w:rPr>
      </w:pPr>
      <w:del w:id="655" w:author="John Richey" w:date="2000-07-19T12:54:00Z">
        <w:r>
          <w:rPr/>
          <w:delText>A Leader in Industry Reform</w:delText>
        </w:r>
      </w:del>
    </w:p>
    <w:p>
      <w:pPr>
        <w:pStyle w:val="Heading"/>
        <w:rPr>
          <w:sz w:val="56"/>
          <w:del w:id="660" w:author="John Richey" w:date="2000-07-19T12:54:00Z"/>
        </w:rPr>
      </w:pPr>
      <w:del w:id="657" w:author="John Richey" w:date="2000-07-19T12:54:00Z">
        <w:r>
          <w:rPr/>
          <w:delText xml:space="preserve">Cinergy is widely recognized by industry analysts as a leader in customer choice and industry reform.  Cinergy is a founding member of the Partnership for Customer Choice and helped create the Midwest Independent System Operator (ISO) group.  Cinergy was the </w:delText>
        </w:r>
      </w:del>
      <w:del w:id="658" w:author="John Richey" w:date="2000-07-19T12:54:00Z">
        <w:r>
          <w:rPr>
            <w:u w:val="single"/>
          </w:rPr>
          <w:delText>first</w:delText>
        </w:r>
      </w:del>
      <w:del w:id="659" w:author="John Richey" w:date="2000-07-19T12:54:00Z">
        <w:r>
          <w:rPr/>
          <w:delText xml:space="preserve"> utility to support the Federal Energy Regulatory Commission (FERC) proposal for competitive wholesale markets.  Cinergy has offices in 13 states and has traded power in 44 states.</w:delText>
        </w:r>
      </w:del>
    </w:p>
    <w:p>
      <w:pPr>
        <w:pStyle w:val="Heading"/>
        <w:rPr>
          <w:del w:id="662" w:author="John Richey" w:date="2000-07-19T12:54:00Z"/>
        </w:rPr>
      </w:pPr>
      <w:del w:id="661" w:author="John Richey" w:date="2000-07-19T12:54:00Z">
        <w:r>
          <w:rPr/>
          <w:delText>An Efficient, Low-Cost Energy Supplier</w:delText>
        </w:r>
      </w:del>
    </w:p>
    <w:p>
      <w:pPr>
        <w:pStyle w:val="Heading"/>
        <w:rPr>
          <w:del w:id="664" w:author="John Richey" w:date="2000-07-19T12:54:00Z"/>
        </w:rPr>
      </w:pPr>
      <w:del w:id="663" w:author="John Richey" w:date="2000-07-19T12:54:00Z">
        <w:r>
          <w:rPr/>
          <w:delText>Cinergy is a leader in achieving low costs and efficient operations. Merger savings and aggressive re-negotiation of fuel contracts have reduced Cinergy’s already-low rates.  Cinergy is successfully implementing a comprehensive reengineering process, called “Transformation Now,” that is projected to achieve net savings of more than $200 million over five years.  Industry analysts and rating agencies have cited Cinergy’s strong competitive position and its innovative management.</w:delText>
        </w:r>
      </w:del>
      <w:r>
        <w:br w:type="page"/>
      </w:r>
    </w:p>
    <w:p>
      <w:pPr>
        <w:pStyle w:val="Heading"/>
        <w:rPr>
          <w:del w:id="666" w:author="John Richey" w:date="2000-07-19T12:54:00Z"/>
        </w:rPr>
      </w:pPr>
      <w:del w:id="665" w:author="John Richey" w:date="2000-07-19T12:54:00Z">
        <w:r>
          <w:rPr/>
          <w:delText>A Reliable Energy Services Supplier</w:delText>
        </w:r>
      </w:del>
    </w:p>
    <w:p>
      <w:pPr>
        <w:pStyle w:val="Heading"/>
        <w:rPr>
          <w:del w:id="668" w:author="John Richey" w:date="2000-07-19T12:54:00Z"/>
        </w:rPr>
      </w:pPr>
      <w:del w:id="667" w:author="John Richey" w:date="2000-07-19T12:54:00Z">
        <w:r>
          <w:rPr/>
          <w:delText>Cinergy’s efficiency and reliability are top class.  Our innovative Reliability Centered Maintenance program has allowed us to focus maintenance resources where they are most needed rather than relying on traditional time-based maintenance programs.  Cinergy’s heat rate, the industry measure of efficiency, is among the best in the nation.  Our equivalent availability factor, a measure of the time a generating unit is available to provide power, is well above the industry average.</w:delText>
        </w:r>
      </w:del>
    </w:p>
    <w:p>
      <w:pPr>
        <w:pStyle w:val="Heading"/>
        <w:rPr>
          <w:del w:id="670" w:author="John Richey" w:date="2000-07-19T12:54:00Z"/>
        </w:rPr>
      </w:pPr>
      <w:del w:id="669" w:author="John Richey" w:date="2000-07-19T12:54:00Z">
        <w:r>
          <w:rPr/>
          <w:delText>A Good Neighbor</w:delText>
        </w:r>
      </w:del>
    </w:p>
    <w:p>
      <w:pPr>
        <w:pStyle w:val="Heading"/>
        <w:rPr>
          <w:del w:id="674" w:author="John Richey" w:date="2000-07-19T12:54:00Z"/>
        </w:rPr>
      </w:pPr>
      <w:del w:id="671" w:author="John Richey" w:date="2000-07-19T12:54:00Z">
        <w:r>
          <w:rPr/>
          <w:delText xml:space="preserve">The Cinergy Foundation, created at the time of the merger and patterned after the nationally recognized PSI Foundation, has contributed more than $9 million to non-profit organizations over the past two years.  Cinergy’s economic development efforts have helped bring new investment and jobs to the communities we serve.  Our commitment to environmental excellence was highlighted when Wabash River station received a 1996 Power Plant Award from </w:delText>
        </w:r>
      </w:del>
      <w:del w:id="672" w:author="John Richey" w:date="2000-07-19T12:54:00Z">
        <w:r>
          <w:rPr>
            <w:i/>
          </w:rPr>
          <w:delText>Power</w:delText>
        </w:r>
      </w:del>
      <w:del w:id="673" w:author="John Richey" w:date="2000-07-19T12:54:00Z">
        <w:r>
          <w:rPr/>
          <w:delText xml:space="preserve"> magazine for its clean coal technology.</w:delText>
        </w:r>
      </w:del>
      <w:r>
        <w:br w:type="page"/>
      </w:r>
    </w:p>
    <w:p>
      <w:pPr>
        <w:pStyle w:val="Heading"/>
        <w:rPr>
          <w:del w:id="676" w:author="John Richey" w:date="2000-07-19T12:54:00Z"/>
        </w:rPr>
      </w:pPr>
      <w:del w:id="675" w:author="John Richey" w:date="2000-07-19T12:54:00Z">
        <w:r>
          <w:rPr/>
          <w:delText>Cinergy Service Territory</w:delText>
        </w:r>
      </w:del>
    </w:p>
    <w:p>
      <w:pPr>
        <w:pStyle w:val="Heading"/>
        <w:rPr>
          <w:i/>
          <w:i/>
          <w:del w:id="679" w:author="John Richey" w:date="2000-07-19T12:54:00Z"/>
        </w:rPr>
      </w:pPr>
      <w:del w:id="677" w:author="John Richey" w:date="2000-07-19T12:54:00Z">
        <w:r>
          <w:rPr/>
          <w:tab/>
          <w:tab/>
          <w:tab/>
          <w:tab/>
          <w:tab/>
          <w:tab/>
        </w:r>
      </w:del>
      <w:del w:id="678" w:author="John Richey" w:date="2000-07-19T12:54:00Z">
        <w:r>
          <w:rPr/>
          <w:drawing>
            <wp:inline distT="0" distB="0" distL="0" distR="0">
              <wp:extent cx="3533775" cy="282892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1"/>
                      <a:stretch>
                        <a:fillRect/>
                      </a:stretch>
                    </pic:blipFill>
                    <pic:spPr bwMode="auto">
                      <a:xfrm>
                        <a:off x="0" y="0"/>
                        <a:ext cx="3533775" cy="2828925"/>
                      </a:xfrm>
                      <a:prstGeom prst="rect">
                        <a:avLst/>
                      </a:prstGeom>
                    </pic:spPr>
                  </pic:pic>
                </a:graphicData>
              </a:graphic>
            </wp:inline>
          </w:drawing>
        </w:r>
      </w:del>
    </w:p>
    <w:p>
      <w:pPr>
        <w:pStyle w:val="Heading"/>
        <w:rPr>
          <w:i/>
          <w:i/>
          <w:sz w:val="18"/>
        </w:rPr>
      </w:pPr>
      <w:r>
        <w:rPr>
          <w:i/>
          <w:sz w:val="18"/>
        </w:rPr>
      </w:r>
    </w:p>
    <w:tbl>
      <w:tblPr>
        <w:tblW w:w="7776" w:type="dxa"/>
        <w:jc w:val="start"/>
        <w:tblInd w:w="0" w:type="dxa"/>
        <w:tblLayout w:type="fixed"/>
        <w:tblCellMar>
          <w:top w:w="0" w:type="dxa"/>
          <w:start w:w="108" w:type="dxa"/>
          <w:bottom w:w="0" w:type="dxa"/>
          <w:end w:w="108" w:type="dxa"/>
        </w:tblCellMar>
      </w:tblPr>
      <w:tblGrid>
        <w:gridCol w:w="3888"/>
        <w:gridCol w:w="3888"/>
      </w:tblGrid>
      <w:tr>
        <w:trPr/>
        <w:tc>
          <w:tcPr>
            <w:tcW w:w="3888" w:type="dxa"/>
            <w:tcBorders/>
          </w:tcPr>
          <w:p>
            <w:pPr>
              <w:pStyle w:val="Heading"/>
              <w:spacing w:before="240" w:after="240"/>
              <w:rPr>
                <w:b w:val="false"/>
                <w:u w:val="single"/>
              </w:rPr>
            </w:pPr>
            <w:del w:id="680" w:author="John Richey" w:date="2000-07-19T12:54:00Z">
              <w:r>
                <w:rPr>
                  <w:b w:val="false"/>
                  <w:u w:val="single"/>
                </w:rPr>
                <w:delText>Statistics</w:delText>
              </w:r>
            </w:del>
          </w:p>
        </w:tc>
        <w:tc>
          <w:tcPr>
            <w:tcW w:w="3888" w:type="dxa"/>
            <w:tcBorders/>
          </w:tcPr>
          <w:p>
            <w:pPr>
              <w:pStyle w:val="Heading"/>
              <w:spacing w:before="240" w:after="240"/>
              <w:ind w:hanging="0" w:start="360" w:end="360"/>
              <w:jc w:val="center"/>
              <w:rPr/>
            </w:pPr>
            <w:del w:id="681" w:author="John Richey" w:date="2000-07-19T12:54:00Z">
              <w:r>
                <w:rPr/>
                <w:delText>Accomplishments</w:delText>
              </w:r>
            </w:del>
          </w:p>
        </w:tc>
      </w:tr>
      <w:tr>
        <w:trPr/>
        <w:tc>
          <w:tcPr>
            <w:tcW w:w="3888" w:type="dxa"/>
            <w:tcBorders/>
          </w:tcPr>
          <w:p>
            <w:pPr>
              <w:pStyle w:val="Heading"/>
              <w:spacing w:before="240" w:after="240"/>
              <w:ind w:hanging="0" w:start="360" w:end="360"/>
              <w:jc w:val="center"/>
              <w:rPr>
                <w:del w:id="685" w:author="John Richey" w:date="2000-07-19T12:54:00Z"/>
              </w:rPr>
            </w:pPr>
            <w:del w:id="682" w:author="John Richey" w:date="2000-07-19T12:54:00Z">
              <w:r>
                <w:rPr>
                  <w:rFonts w:cs="Wingdings" w:ascii="Wingdings" w:hAnsi="Wingdings"/>
                  <w:sz w:val="14"/>
                </w:rPr>
                <w:sym w:font="Wingdings" w:char="f075"/>
              </w:r>
            </w:del>
            <w:del w:id="683" w:author="John Richey" w:date="2000-07-19T12:54:00Z">
              <w:r>
                <w:rPr>
                  <w:rFonts w:cs="Wingdings" w:ascii="Wingdings" w:hAnsi="Wingdings"/>
                  <w:sz w:val="14"/>
                </w:rPr>
                <w:tab/>
              </w:r>
            </w:del>
            <w:del w:id="684" w:author="John Richey" w:date="2000-07-19T12:54:00Z">
              <w:r>
                <w:rPr/>
                <w:delText>1.4 million electric and gas customers</w:delText>
              </w:r>
            </w:del>
          </w:p>
          <w:p>
            <w:pPr>
              <w:pStyle w:val="Heading"/>
              <w:rPr>
                <w:del w:id="689" w:author="John Richey" w:date="2000-07-19T12:54:00Z"/>
              </w:rPr>
            </w:pPr>
            <w:del w:id="686" w:author="John Richey" w:date="2000-07-19T12:54:00Z">
              <w:r>
                <w:rPr>
                  <w:rFonts w:cs="Wingdings" w:ascii="Wingdings" w:hAnsi="Wingdings"/>
                  <w:sz w:val="14"/>
                </w:rPr>
                <w:sym w:font="Wingdings" w:char="f075"/>
              </w:r>
            </w:del>
            <w:del w:id="687" w:author="John Richey" w:date="2000-07-19T12:54:00Z">
              <w:r>
                <w:rPr>
                  <w:rFonts w:cs="Wingdings" w:ascii="Wingdings" w:hAnsi="Wingdings"/>
                  <w:sz w:val="14"/>
                </w:rPr>
                <w:tab/>
              </w:r>
            </w:del>
            <w:del w:id="688" w:author="John Richey" w:date="2000-07-19T12:54:00Z">
              <w:r>
                <w:rPr/>
                <w:delText>Two operating areas with 11,500 megawatts of combined generating assets</w:delText>
              </w:r>
            </w:del>
          </w:p>
          <w:p>
            <w:pPr>
              <w:pStyle w:val="Heading"/>
              <w:rPr>
                <w:del w:id="693" w:author="John Richey" w:date="2000-07-19T12:54:00Z"/>
              </w:rPr>
            </w:pPr>
            <w:del w:id="690" w:author="John Richey" w:date="2000-07-19T12:54:00Z">
              <w:r>
                <w:rPr>
                  <w:rFonts w:cs="Wingdings" w:ascii="Wingdings" w:hAnsi="Wingdings"/>
                  <w:sz w:val="14"/>
                </w:rPr>
                <w:sym w:font="Wingdings" w:char="f075"/>
              </w:r>
            </w:del>
            <w:del w:id="691" w:author="John Richey" w:date="2000-07-19T12:54:00Z">
              <w:r>
                <w:rPr>
                  <w:rFonts w:cs="Wingdings" w:ascii="Wingdings" w:hAnsi="Wingdings"/>
                  <w:sz w:val="14"/>
                </w:rPr>
                <w:tab/>
              </w:r>
            </w:del>
            <w:del w:id="692" w:author="John Richey" w:date="2000-07-19T12:54:00Z">
              <w:r>
                <w:rPr/>
                <w:delText>7,000 miles of electric transmission lines</w:delText>
              </w:r>
            </w:del>
          </w:p>
          <w:p>
            <w:pPr>
              <w:pStyle w:val="Heading"/>
              <w:rPr>
                <w:del w:id="697" w:author="John Richey" w:date="2000-07-19T12:54:00Z"/>
              </w:rPr>
            </w:pPr>
            <w:del w:id="694" w:author="John Richey" w:date="2000-07-19T12:54:00Z">
              <w:r>
                <w:rPr>
                  <w:rFonts w:cs="Wingdings" w:ascii="Wingdings" w:hAnsi="Wingdings"/>
                  <w:sz w:val="14"/>
                </w:rPr>
                <w:sym w:font="Wingdings" w:char="f075"/>
              </w:r>
            </w:del>
            <w:del w:id="695" w:author="John Richey" w:date="2000-07-19T12:54:00Z">
              <w:r>
                <w:rPr>
                  <w:rFonts w:cs="Wingdings" w:ascii="Wingdings" w:hAnsi="Wingdings"/>
                  <w:sz w:val="14"/>
                </w:rPr>
                <w:tab/>
              </w:r>
            </w:del>
            <w:del w:id="696" w:author="John Richey" w:date="2000-07-19T12:54:00Z">
              <w:r>
                <w:rPr/>
                <w:delText>26,000 miles of electric distribution lines</w:delText>
              </w:r>
            </w:del>
          </w:p>
          <w:p>
            <w:pPr>
              <w:pStyle w:val="Heading"/>
              <w:rPr>
                <w:del w:id="701" w:author="John Richey" w:date="2000-07-19T12:54:00Z"/>
              </w:rPr>
            </w:pPr>
            <w:del w:id="698" w:author="John Richey" w:date="2000-07-19T12:54:00Z">
              <w:r>
                <w:rPr>
                  <w:rFonts w:cs="Wingdings" w:ascii="Wingdings" w:hAnsi="Wingdings"/>
                  <w:sz w:val="14"/>
                </w:rPr>
                <w:sym w:font="Wingdings" w:char="f075"/>
              </w:r>
            </w:del>
            <w:del w:id="699" w:author="John Richey" w:date="2000-07-19T12:54:00Z">
              <w:r>
                <w:rPr>
                  <w:rFonts w:cs="Wingdings" w:ascii="Wingdings" w:hAnsi="Wingdings"/>
                  <w:sz w:val="14"/>
                </w:rPr>
                <w:tab/>
              </w:r>
            </w:del>
            <w:del w:id="700" w:author="John Richey" w:date="2000-07-19T12:54:00Z">
              <w:r>
                <w:rPr/>
                <w:delText>Over 900 electric substations</w:delText>
              </w:r>
            </w:del>
          </w:p>
          <w:p>
            <w:pPr>
              <w:pStyle w:val="Heading"/>
              <w:rPr>
                <w:del w:id="705" w:author="John Richey" w:date="2000-07-19T12:54:00Z"/>
              </w:rPr>
            </w:pPr>
            <w:del w:id="702" w:author="John Richey" w:date="2000-07-19T12:54:00Z">
              <w:r>
                <w:rPr>
                  <w:rFonts w:cs="Wingdings" w:ascii="Wingdings" w:hAnsi="Wingdings"/>
                  <w:sz w:val="14"/>
                </w:rPr>
                <w:sym w:font="Wingdings" w:char="f075"/>
              </w:r>
            </w:del>
            <w:del w:id="703" w:author="John Richey" w:date="2000-07-19T12:54:00Z">
              <w:r>
                <w:rPr>
                  <w:rFonts w:cs="Wingdings" w:ascii="Wingdings" w:hAnsi="Wingdings"/>
                  <w:sz w:val="14"/>
                </w:rPr>
                <w:tab/>
              </w:r>
            </w:del>
            <w:del w:id="704" w:author="John Richey" w:date="2000-07-19T12:54:00Z">
              <w:r>
                <w:rPr/>
                <w:delText>7,000 miles of gas distribution pipelines</w:delText>
              </w:r>
            </w:del>
          </w:p>
          <w:p>
            <w:pPr>
              <w:pStyle w:val="Heading"/>
              <w:rPr>
                <w:del w:id="709" w:author="John Richey" w:date="2000-07-19T12:54:00Z"/>
              </w:rPr>
            </w:pPr>
            <w:del w:id="706" w:author="John Richey" w:date="2000-07-19T12:54:00Z">
              <w:r>
                <w:rPr>
                  <w:rFonts w:cs="Wingdings" w:ascii="Wingdings" w:hAnsi="Wingdings"/>
                  <w:sz w:val="14"/>
                </w:rPr>
                <w:sym w:font="Wingdings" w:char="f075"/>
              </w:r>
            </w:del>
            <w:del w:id="707" w:author="John Richey" w:date="2000-07-19T12:54:00Z">
              <w:r>
                <w:rPr>
                  <w:rFonts w:cs="Wingdings" w:ascii="Wingdings" w:hAnsi="Wingdings"/>
                  <w:sz w:val="14"/>
                </w:rPr>
                <w:tab/>
              </w:r>
            </w:del>
            <w:del w:id="708" w:author="John Richey" w:date="2000-07-19T12:54:00Z">
              <w:r>
                <w:rPr/>
                <w:delText>30 district offices</w:delText>
              </w:r>
            </w:del>
          </w:p>
          <w:p>
            <w:pPr>
              <w:pStyle w:val="Heading"/>
              <w:rPr>
                <w:del w:id="713" w:author="John Richey" w:date="2000-07-19T12:54:00Z"/>
              </w:rPr>
            </w:pPr>
            <w:del w:id="710" w:author="John Richey" w:date="2000-07-19T12:54:00Z">
              <w:r>
                <w:rPr>
                  <w:rFonts w:cs="Wingdings" w:ascii="Wingdings" w:hAnsi="Wingdings"/>
                  <w:sz w:val="14"/>
                </w:rPr>
                <w:sym w:font="Wingdings" w:char="f075"/>
              </w:r>
            </w:del>
            <w:del w:id="711" w:author="John Richey" w:date="2000-07-19T12:54:00Z">
              <w:r>
                <w:rPr>
                  <w:rFonts w:cs="Wingdings" w:ascii="Wingdings" w:hAnsi="Wingdings"/>
                  <w:sz w:val="14"/>
                </w:rPr>
                <w:tab/>
              </w:r>
            </w:del>
            <w:del w:id="712" w:author="John Richey" w:date="2000-07-19T12:54:00Z">
              <w:r>
                <w:rPr/>
                <w:delText>Offices in seven states</w:delText>
              </w:r>
            </w:del>
          </w:p>
          <w:p>
            <w:pPr>
              <w:pStyle w:val="Heading"/>
              <w:spacing w:before="240" w:after="240"/>
              <w:ind w:hanging="0" w:start="360" w:end="360"/>
              <w:jc w:val="center"/>
              <w:rPr/>
            </w:pPr>
            <w:del w:id="714" w:author="John Richey" w:date="2000-07-19T12:54:00Z">
              <w:r>
                <w:rPr>
                  <w:rFonts w:cs="Wingdings" w:ascii="Wingdings" w:hAnsi="Wingdings"/>
                  <w:kern w:val="0"/>
                  <w:sz w:val="14"/>
                </w:rPr>
                <w:sym w:font="Wingdings" w:char="f075"/>
              </w:r>
            </w:del>
            <w:del w:id="715" w:author="John Richey" w:date="2000-07-19T12:54:00Z">
              <w:r>
                <w:rPr>
                  <w:rFonts w:cs="Wingdings" w:ascii="Wingdings" w:hAnsi="Wingdings"/>
                  <w:kern w:val="0"/>
                  <w:sz w:val="14"/>
                </w:rPr>
                <w:tab/>
              </w:r>
            </w:del>
            <w:del w:id="716" w:author="John Richey" w:date="2000-07-19T12:54:00Z">
              <w:r>
                <w:rPr>
                  <w:rFonts w:cs="Book Antiqua" w:ascii="Book Antiqua" w:hAnsi="Book Antiqua"/>
                  <w:kern w:val="0"/>
                </w:rPr>
                <w:delText>Has sold electricity to 44 states</w:delText>
              </w:r>
            </w:del>
          </w:p>
        </w:tc>
        <w:tc>
          <w:tcPr>
            <w:tcW w:w="3888" w:type="dxa"/>
            <w:tcBorders/>
          </w:tcPr>
          <w:p>
            <w:pPr>
              <w:pStyle w:val="Heading"/>
              <w:spacing w:before="240" w:after="240"/>
              <w:ind w:hanging="0" w:start="360" w:end="360"/>
              <w:jc w:val="center"/>
              <w:rPr>
                <w:del w:id="721" w:author="John Richey" w:date="2000-07-19T12:54:00Z"/>
              </w:rPr>
            </w:pPr>
            <w:del w:id="717" w:author="John Richey" w:date="2000-07-19T12:54:00Z">
              <w:r>
                <w:rPr>
                  <w:rFonts w:cs="Wingdings" w:ascii="Wingdings" w:hAnsi="Wingdings"/>
                  <w:sz w:val="14"/>
                </w:rPr>
                <w:sym w:font="Wingdings" w:char="f075"/>
              </w:r>
            </w:del>
            <w:del w:id="718" w:author="John Richey" w:date="2000-07-19T12:54:00Z">
              <w:r>
                <w:rPr>
                  <w:rFonts w:cs="Wingdings" w:ascii="Wingdings" w:hAnsi="Wingdings"/>
                  <w:sz w:val="14"/>
                </w:rPr>
                <w:tab/>
              </w:r>
            </w:del>
            <w:del w:id="719" w:author="John Richey" w:date="2000-07-19T12:54:00Z">
              <w:r>
                <w:rPr/>
                <w:delText>1996 Corporate Leadership Award--</w:delText>
              </w:r>
            </w:del>
            <w:del w:id="720" w:author="John Richey" w:date="2000-07-19T12:54:00Z">
              <w:r>
                <w:rPr>
                  <w:i/>
                </w:rPr>
                <w:delText>The Energy Daily</w:delText>
              </w:r>
            </w:del>
          </w:p>
          <w:p>
            <w:pPr>
              <w:pStyle w:val="Heading"/>
              <w:rPr>
                <w:del w:id="727" w:author="John Richey" w:date="2000-07-19T12:54:00Z"/>
              </w:rPr>
            </w:pPr>
            <w:del w:id="722" w:author="John Richey" w:date="2000-07-19T12:54:00Z">
              <w:r>
                <w:rPr>
                  <w:rFonts w:cs="Wingdings" w:ascii="Wingdings" w:hAnsi="Wingdings"/>
                  <w:sz w:val="14"/>
                </w:rPr>
                <w:sym w:font="Wingdings" w:char="f075"/>
              </w:r>
            </w:del>
            <w:del w:id="723" w:author="John Richey" w:date="2000-07-19T12:54:00Z">
              <w:r>
                <w:rPr>
                  <w:rFonts w:cs="Wingdings" w:ascii="Wingdings" w:hAnsi="Wingdings"/>
                  <w:sz w:val="14"/>
                </w:rPr>
                <w:tab/>
              </w:r>
            </w:del>
            <w:del w:id="724" w:author="John Richey" w:date="2000-07-19T12:54:00Z">
              <w:r>
                <w:rPr/>
                <w:delText>1996 Power Plant Award—</w:delText>
              </w:r>
            </w:del>
            <w:del w:id="725" w:author="John Richey" w:date="2000-07-19T12:54:00Z">
              <w:r>
                <w:rPr>
                  <w:i/>
                </w:rPr>
                <w:delText xml:space="preserve">Power </w:delText>
              </w:r>
            </w:del>
            <w:del w:id="726" w:author="John Richey" w:date="2000-07-19T12:54:00Z">
              <w:r>
                <w:rPr/>
                <w:delText>magazine</w:delText>
              </w:r>
            </w:del>
          </w:p>
          <w:p>
            <w:pPr>
              <w:pStyle w:val="Heading"/>
              <w:rPr>
                <w:del w:id="732" w:author="John Richey" w:date="2000-07-19T12:54:00Z"/>
              </w:rPr>
            </w:pPr>
            <w:del w:id="728" w:author="John Richey" w:date="2000-07-19T12:54:00Z">
              <w:r>
                <w:rPr>
                  <w:rFonts w:cs="Wingdings" w:ascii="Wingdings" w:hAnsi="Wingdings"/>
                  <w:sz w:val="14"/>
                </w:rPr>
                <w:sym w:font="Wingdings" w:char="f075"/>
              </w:r>
            </w:del>
            <w:del w:id="729" w:author="John Richey" w:date="2000-07-19T12:54:00Z">
              <w:r>
                <w:rPr>
                  <w:rFonts w:cs="Wingdings" w:ascii="Wingdings" w:hAnsi="Wingdings"/>
                  <w:sz w:val="14"/>
                </w:rPr>
                <w:tab/>
              </w:r>
            </w:del>
            <w:del w:id="730" w:author="John Richey" w:date="2000-07-19T12:54:00Z">
              <w:r>
                <w:rPr/>
                <w:delText>List of Top 100 Companies based on financial performance and social responsibility—</w:delText>
              </w:r>
            </w:del>
            <w:del w:id="731" w:author="John Richey" w:date="2000-07-19T12:54:00Z">
              <w:r>
                <w:rPr>
                  <w:i/>
                </w:rPr>
                <w:delText>Business Ethics</w:delText>
              </w:r>
            </w:del>
          </w:p>
          <w:p>
            <w:pPr>
              <w:pStyle w:val="Heading"/>
              <w:rPr>
                <w:del w:id="737" w:author="John Richey" w:date="2000-07-19T12:54:00Z"/>
              </w:rPr>
            </w:pPr>
            <w:del w:id="733" w:author="John Richey" w:date="2000-07-19T12:54:00Z">
              <w:r>
                <w:rPr>
                  <w:rFonts w:cs="Wingdings" w:ascii="Wingdings" w:hAnsi="Wingdings"/>
                  <w:sz w:val="14"/>
                </w:rPr>
                <w:sym w:font="Wingdings" w:char="f075"/>
              </w:r>
            </w:del>
            <w:del w:id="734" w:author="John Richey" w:date="2000-07-19T12:54:00Z">
              <w:r>
                <w:rPr>
                  <w:rFonts w:cs="Wingdings" w:ascii="Wingdings" w:hAnsi="Wingdings"/>
                  <w:sz w:val="14"/>
                </w:rPr>
                <w:tab/>
              </w:r>
            </w:del>
            <w:del w:id="735" w:author="John Richey" w:date="2000-07-19T12:54:00Z">
              <w:r>
                <w:rPr/>
                <w:delText>Gold Award—</w:delText>
              </w:r>
            </w:del>
            <w:del w:id="736" w:author="John Richey" w:date="2000-07-19T12:54:00Z">
              <w:r>
                <w:rPr>
                  <w:i/>
                </w:rPr>
                <w:delText>Wall Street Transcript</w:delText>
              </w:r>
            </w:del>
          </w:p>
          <w:p>
            <w:pPr>
              <w:pStyle w:val="Heading"/>
              <w:spacing w:before="240" w:after="240"/>
              <w:ind w:hanging="0" w:start="360" w:end="360"/>
              <w:jc w:val="center"/>
              <w:rPr/>
            </w:pPr>
            <w:del w:id="738" w:author="John Richey" w:date="2000-07-19T12:54:00Z">
              <w:r>
                <w:rPr>
                  <w:rFonts w:cs="Wingdings" w:ascii="Wingdings" w:hAnsi="Wingdings"/>
                  <w:sz w:val="14"/>
                </w:rPr>
                <w:sym w:font="Wingdings" w:char="f075"/>
              </w:r>
            </w:del>
            <w:del w:id="739" w:author="John Richey" w:date="2000-07-19T12:54:00Z">
              <w:r>
                <w:rPr>
                  <w:rFonts w:cs="Wingdings" w:ascii="Wingdings" w:hAnsi="Wingdings"/>
                  <w:sz w:val="14"/>
                </w:rPr>
                <w:tab/>
              </w:r>
            </w:del>
            <w:del w:id="740" w:author="John Richey" w:date="2000-07-19T12:54:00Z">
              <w:r>
                <w:rPr/>
                <w:delText>1996 Utility Call Center of the Year—</w:delText>
              </w:r>
            </w:del>
            <w:del w:id="741" w:author="John Richey" w:date="2000-07-19T12:54:00Z">
              <w:r>
                <w:rPr>
                  <w:i/>
                </w:rPr>
                <w:delText>Call</w:delText>
              </w:r>
            </w:del>
            <w:del w:id="742" w:author="John Richey" w:date="2000-07-19T12:54:00Z">
              <w:r>
                <w:rPr/>
                <w:delText xml:space="preserve"> </w:delText>
              </w:r>
            </w:del>
            <w:del w:id="743" w:author="John Richey" w:date="2000-07-19T12:54:00Z">
              <w:r>
                <w:rPr>
                  <w:i/>
                </w:rPr>
                <w:delText xml:space="preserve">Center </w:delText>
              </w:r>
            </w:del>
            <w:del w:id="744" w:author="John Richey" w:date="2000-07-19T12:54:00Z">
              <w:r>
                <w:rPr/>
                <w:delText>magazine</w:delText>
              </w:r>
            </w:del>
          </w:p>
        </w:tc>
      </w:tr>
    </w:tbl>
    <w:p>
      <w:pPr>
        <w:pStyle w:val="Heading"/>
        <w:rPr/>
      </w:pPr>
      <w:r>
        <w:rPr/>
      </w:r>
      <w:r>
        <w:br w:type="page"/>
      </w:r>
    </w:p>
    <w:p>
      <w:pPr>
        <w:pStyle w:val="Heading"/>
        <w:rPr>
          <w:del w:id="746" w:author="John Richey" w:date="2000-07-19T12:54:00Z"/>
        </w:rPr>
      </w:pPr>
      <w:r>
        <w:rPr/>
        <w:t>Cinergy Produ</w:t>
      </w:r>
      <w:del w:id="745" w:author="John Richey" w:date="2000-07-19T12:54:00Z">
        <w:r>
          <w:rPr/>
          <w:delText>cts and Services</w:delText>
        </w:r>
      </w:del>
    </w:p>
    <w:p>
      <w:pPr>
        <w:pStyle w:val="Heading"/>
        <w:rPr>
          <w:del w:id="748" w:author="John Richey" w:date="2000-07-19T12:54:00Z"/>
        </w:rPr>
      </w:pPr>
      <w:del w:id="747" w:author="John Richey" w:date="2000-07-19T12:54:00Z">
        <w:r>
          <w:rPr/>
          <w:delText>Cinergy provides energy management solutions that range from general energy systems to major capital improvements.</w:delText>
        </w:r>
      </w:del>
    </w:p>
    <w:p>
      <w:pPr>
        <w:pStyle w:val="Heading"/>
        <w:rPr>
          <w:del w:id="750" w:author="John Richey" w:date="2000-07-19T12:54:00Z"/>
        </w:rPr>
      </w:pPr>
      <w:del w:id="749" w:author="John Richey" w:date="2000-07-19T12:54:00Z">
        <w:r>
          <w:rPr/>
          <w:delText>Cinergy has an unsurpassed ability to provide total energy solutions to meet your specific needs.  We evaluate, design and manage energy-related projects, provide customized energy and facility asset management services associated with major capital improvements, and have the financial resources to bring those projects to completion.   We can tailor our offerings to respond to your specific needs.  Our services include but are not limited to:</w:delText>
        </w:r>
      </w:del>
    </w:p>
    <w:p>
      <w:pPr>
        <w:pStyle w:val="Heading"/>
        <w:rPr>
          <w:del w:id="752" w:author="John Richey" w:date="2000-07-19T12:54:00Z"/>
        </w:rPr>
      </w:pPr>
      <w:del w:id="751" w:author="John Richey" w:date="2000-07-19T12:54:00Z">
        <w:r>
          <w:rPr/>
          <w:delText>Lighting design, installation, and efficiency retrofits</w:delText>
        </w:r>
      </w:del>
    </w:p>
    <w:p>
      <w:pPr>
        <w:pStyle w:val="Heading"/>
        <w:rPr>
          <w:del w:id="754" w:author="John Richey" w:date="2000-07-19T12:54:00Z"/>
        </w:rPr>
      </w:pPr>
      <w:del w:id="753" w:author="John Richey" w:date="2000-07-19T12:54:00Z">
        <w:r>
          <w:rPr/>
          <w:delText>Energy efficiency analysis and auditing</w:delText>
        </w:r>
      </w:del>
    </w:p>
    <w:p>
      <w:pPr>
        <w:pStyle w:val="Heading"/>
        <w:rPr>
          <w:del w:id="756" w:author="John Richey" w:date="2000-07-19T12:54:00Z"/>
        </w:rPr>
      </w:pPr>
      <w:del w:id="755" w:author="John Richey" w:date="2000-07-19T12:54:00Z">
        <w:r>
          <w:rPr/>
          <w:delText>High voltage facilities design, installation, and maintenance</w:delText>
        </w:r>
      </w:del>
    </w:p>
    <w:p>
      <w:pPr>
        <w:pStyle w:val="Heading"/>
        <w:rPr>
          <w:del w:id="758" w:author="John Richey" w:date="2000-07-19T12:54:00Z"/>
        </w:rPr>
      </w:pPr>
      <w:del w:id="757" w:author="John Richey" w:date="2000-07-19T12:54:00Z">
        <w:r>
          <w:rPr/>
          <w:delText>Alternative power projects</w:delText>
        </w:r>
      </w:del>
    </w:p>
    <w:p>
      <w:pPr>
        <w:pStyle w:val="Heading"/>
        <w:rPr>
          <w:del w:id="760" w:author="John Richey" w:date="2000-07-19T12:54:00Z"/>
        </w:rPr>
      </w:pPr>
      <w:del w:id="759" w:author="John Richey" w:date="2000-07-19T12:54:00Z">
        <w:r>
          <w:rPr/>
          <w:delText>Facility energy management consultation</w:delText>
        </w:r>
      </w:del>
    </w:p>
    <w:p>
      <w:pPr>
        <w:pStyle w:val="Heading"/>
        <w:rPr>
          <w:del w:id="762" w:author="John Richey" w:date="2000-07-19T12:54:00Z"/>
        </w:rPr>
      </w:pPr>
      <w:del w:id="761" w:author="John Richey" w:date="2000-07-19T12:54:00Z">
        <w:r>
          <w:rPr/>
          <w:delText>Project identification and evaluation and management services (auditing and consulting)</w:delText>
        </w:r>
      </w:del>
    </w:p>
    <w:p>
      <w:pPr>
        <w:pStyle w:val="Heading"/>
        <w:rPr>
          <w:del w:id="764" w:author="John Richey" w:date="2000-07-19T12:54:00Z"/>
        </w:rPr>
      </w:pPr>
      <w:del w:id="763" w:author="John Richey" w:date="2000-07-19T12:54:00Z">
        <w:r>
          <w:rPr/>
          <w:delText>Engineering design and development services</w:delText>
        </w:r>
      </w:del>
    </w:p>
    <w:p>
      <w:pPr>
        <w:pStyle w:val="Heading"/>
        <w:rPr>
          <w:del w:id="766" w:author="John Richey" w:date="2000-07-19T12:54:00Z"/>
        </w:rPr>
      </w:pPr>
      <w:del w:id="765" w:author="John Richey" w:date="2000-07-19T12:54:00Z">
        <w:r>
          <w:rPr/>
          <w:delText>Operating and maintenance services</w:delText>
        </w:r>
      </w:del>
    </w:p>
    <w:p>
      <w:pPr>
        <w:pStyle w:val="Heading"/>
        <w:rPr>
          <w:del w:id="768" w:author="John Richey" w:date="2000-07-19T12:54:00Z"/>
        </w:rPr>
      </w:pPr>
      <w:del w:id="767" w:author="John Richey" w:date="2000-07-19T12:54:00Z">
        <w:r>
          <w:rPr/>
          <w:delText>Energy usage/performance testing/monitoring</w:delText>
        </w:r>
      </w:del>
    </w:p>
    <w:p>
      <w:pPr>
        <w:pStyle w:val="Heading"/>
        <w:rPr>
          <w:del w:id="770" w:author="John Richey" w:date="2000-07-19T12:54:00Z"/>
        </w:rPr>
      </w:pPr>
      <w:del w:id="769" w:author="John Richey" w:date="2000-07-19T12:54:00Z">
        <w:r>
          <w:rPr/>
          <w:delText xml:space="preserve">Education and training programs </w:delText>
        </w:r>
      </w:del>
    </w:p>
    <w:p>
      <w:pPr>
        <w:pStyle w:val="Heading"/>
        <w:rPr>
          <w:del w:id="772" w:author="John Richey" w:date="2000-07-19T12:54:00Z"/>
        </w:rPr>
      </w:pPr>
      <w:del w:id="771" w:author="John Richey" w:date="2000-07-19T12:54:00Z">
        <w:r>
          <w:rPr/>
          <w:delText xml:space="preserve">Cinergy can work with West Fork Land Development Company L.L.C. to customize your energy management infrastructure to improve energy efficiency and system performance.  We can provide the optimal solutions to your energy-related needs, and complete entire projects on a turnkey basis.  </w:delText>
        </w:r>
      </w:del>
    </w:p>
    <w:p>
      <w:pPr>
        <w:pStyle w:val="Heading"/>
        <w:rPr>
          <w:del w:id="774" w:author="John Richey" w:date="2000-07-19T12:54:00Z"/>
        </w:rPr>
      </w:pPr>
      <w:del w:id="773" w:author="John Richey" w:date="2000-07-19T12:54:00Z">
        <w:r>
          <w:rPr/>
          <w:delText>Cinergy includes some of the country’s finest energy professionals: mechanical, electrical and industrial engineers, energy auditors and analysts, designers, construction managers, utility rate specialists, financial experts, computer specialists, marketing professionals, and power brokers.  We want to be your single point of contact for all your energy needs.</w:delText>
        </w:r>
      </w:del>
    </w:p>
    <w:p>
      <w:pPr>
        <w:pStyle w:val="Heading"/>
        <w:rPr>
          <w:del w:id="776" w:author="John Richey" w:date="2000-07-19T12:54:00Z"/>
        </w:rPr>
      </w:pPr>
      <w:del w:id="775" w:author="John Richey" w:date="2000-07-19T12:54:00Z">
        <w:r>
          <w:rPr/>
          <w:delText>For further information about Cinergy’s products and services, contact:</w:delText>
        </w:r>
      </w:del>
    </w:p>
    <w:p>
      <w:pPr>
        <w:pStyle w:val="Heading"/>
        <w:spacing w:before="240" w:after="240"/>
        <w:rPr/>
      </w:pPr>
      <w:del w:id="777" w:author="John Richey" w:date="2000-07-19T12:54:00Z">
        <w:r>
          <w:rPr/>
          <w:delText>Kevin McGagh  (317) 838-2963, John Richey (513) 287-1016 or Dale Mink (513) 287-3881</w:delText>
        </w:r>
      </w:del>
    </w:p>
    <w:sectPr>
      <w:footerReference w:type="default" r:id="rId12"/>
      <w:type w:val="nextPage"/>
      <w:pgSz w:w="12240" w:h="15840"/>
      <w:pgMar w:left="2520" w:right="2160" w:gutter="0" w:header="0" w:top="216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Kevin J. Moore" w:date="0-00-00T00:00:00Z" w:initials="KJM">
    <w:p>
      <w:pPr>
        <w:overflowPunct w:val="false"/>
        <w:bidi w:val="0"/>
        <w:spacing w:before="0" w:after="0" w:lineRule="auto" w:line="240"/>
        <w:rPr/>
      </w:pPr>
      <w:r>
        <w:annotationRef/>
      </w:r>
      <w:r>
        <w:rPr>
          <w:rFonts w:ascii="Times New Roman" w:hAnsi="Times New Roman" w:eastAsia="Times New Roman" w:cs="Times New Roman"/>
          <w:color w:val="auto"/>
          <w:sz w:val="20"/>
          <w:szCs w:val="20"/>
          <w:lang w:bidi="en-US" w:eastAsia="en-US" w:val="en-US"/>
        </w:rPr>
        <w:t>Describe work or services to be completed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Garamond">
    <w:charset w:val="00" w:characterSet="windows-1252"/>
    <w:family w:val="roman"/>
    <w:pitch w:val="variable"/>
  </w:font>
  <w:font w:name="Helv">
    <w:altName w:val="Arial"/>
    <w:charset w:val="00" w:characterSet="windows-1252"/>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32"/>
      </w:rPr>
      <w:t>Presented by PSI Energy</w:t>
    </w:r>
    <w:ins w:id="2" w:author="John Richey" w:date="2000-07-21T10:14:00Z">
      <w:r>
        <w:rPr>
          <w:sz w:val="32"/>
        </w:rPr>
        <w:t>,</w:t>
      </w:r>
    </w:ins>
    <w:r>
      <w:rPr>
        <w:sz w:val="32"/>
      </w:rPr>
      <w:t xml:space="preserve"> Inc.</w:t>
    </w:r>
  </w:p>
  <w:p>
    <w:pPr>
      <w:pStyle w:val="Footer"/>
      <w:rPr>
        <w:sz w:val="32"/>
      </w:rPr>
    </w:pPr>
    <w:r>
      <w:rPr>
        <w:sz w:val="32"/>
      </w:rPr>
      <w:t>a Cinergy Company</w:t>
    </w:r>
  </w:p>
  <w:p>
    <w:pPr>
      <w:pStyle w:val="Footer"/>
      <w:rPr>
        <w:sz w:val="32"/>
      </w:rPr>
    </w:pPr>
    <w:r>
      <w:rPr>
        <w:sz w:val="32"/>
      </w:rPr>
      <w:t>April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32"/>
      </w:rPr>
      <w:t>Presented by PSI Energy, Inc.</w:t>
    </w:r>
  </w:p>
  <w:p>
    <w:pPr>
      <w:pStyle w:val="Footer"/>
      <w:rPr>
        <w:sz w:val="32"/>
      </w:rPr>
    </w:pPr>
    <w:r>
      <w:rPr>
        <w:sz w:val="32"/>
      </w:rPr>
      <w:t>a Cinergy Company</w:t>
    </w:r>
  </w:p>
  <w:p>
    <w:pPr>
      <w:pStyle w:val="Footer"/>
      <w:rPr>
        <w:sz w:val="32"/>
      </w:rPr>
    </w:pPr>
    <w:r>
      <w:rPr>
        <w:sz w:val="32"/>
      </w:rPr>
      <w:t>April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PSI Energy, Inc.</w:t>
    </w:r>
  </w:p>
  <w:p>
    <w:pPr>
      <w:pStyle w:val="Footer"/>
      <w:rPr/>
    </w:pPr>
    <w:r>
      <w:rPr/>
      <w:t>Contents and Disclosure—Page2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32"/>
      </w:rPr>
      <w:t>Presented by PSI Energy, Inc.</w:t>
    </w:r>
  </w:p>
  <w:p>
    <w:pPr>
      <w:pStyle w:val="Footer"/>
      <w:rPr>
        <w:sz w:val="32"/>
      </w:rPr>
    </w:pPr>
    <w:r>
      <w:rPr>
        <w:sz w:val="32"/>
      </w:rPr>
      <w:t>a Cinergy Company</w:t>
    </w:r>
  </w:p>
  <w:p>
    <w:pPr>
      <w:pStyle w:val="Footer"/>
      <w:rPr>
        <w:sz w:val="32"/>
      </w:rPr>
    </w:pPr>
    <w:r>
      <w:rPr>
        <w:sz w:val="32"/>
      </w:rPr>
      <w:t>April 2000</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PSI Energy, Inc.</w:t>
    </w:r>
  </w:p>
  <w:p>
    <w:pPr>
      <w:pStyle w:val="Footer"/>
      <w:rPr/>
    </w:pPr>
    <w:r>
      <w:rPr/>
      <w:t>Proposal—Page1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0"/>
      <w:jc w:val="center"/>
      <w:rPr/>
    </w:pPr>
    <w:r>
      <w:rPr>
        <w:b w:val="false"/>
        <w:i w:val="false"/>
        <w:sz w:val="20"/>
      </w:rPr>
      <w:t xml:space="preserve">Page </w:t>
    </w:r>
    <w:r>
      <w:rPr>
        <w:b w:val="false"/>
        <w:i w:val="false"/>
        <w:sz w:val="20"/>
      </w:rPr>
      <w:fldChar w:fldCharType="begin"/>
    </w:r>
    <w:r>
      <w:rPr>
        <w:sz w:val="20"/>
        <w:i w:val="false"/>
        <w:b w:val="false"/>
      </w:rPr>
      <w:instrText xml:space="preserve"> PAGE </w:instrText>
    </w:r>
    <w:r>
      <w:rPr>
        <w:sz w:val="20"/>
        <w:i w:val="false"/>
        <w:b w:val="false"/>
      </w:rPr>
      <w:fldChar w:fldCharType="separate"/>
    </w:r>
    <w:r>
      <w:rPr>
        <w:sz w:val="20"/>
        <w:i w:val="false"/>
        <w:b w:val="false"/>
      </w:rPr>
      <w:t>16</w:t>
    </w:r>
    <w:r>
      <w:rPr>
        <w:sz w:val="20"/>
        <w:i w:val="false"/>
        <w:b w:val="false"/>
      </w:rPr>
      <w:fldChar w:fldCharType="end"/>
    </w:r>
    <w:r>
      <w:rPr>
        <w:b w:val="false"/>
        <w:i w:val="false"/>
        <w:sz w:val="20"/>
      </w:rPr>
      <w:t xml:space="preserve"> of</w:t>
    </w:r>
    <w:r>
      <w:rPr>
        <w:sz w:val="20"/>
      </w:rPr>
      <w:t xml:space="preserve"> </w:t>
    </w:r>
    <w:r>
      <w:rPr>
        <w:b w:val="false"/>
        <w:i w:val="false"/>
        <w:sz w:val="20"/>
      </w:rPr>
      <w:fldChar w:fldCharType="begin"/>
    </w:r>
    <w:r>
      <w:rPr>
        <w:sz w:val="20"/>
        <w:i w:val="false"/>
        <w:b w:val="false"/>
      </w:rPr>
      <w:instrText xml:space="preserve"> NUMPAGES \* ARABIC </w:instrText>
    </w:r>
    <w:r>
      <w:rPr>
        <w:sz w:val="20"/>
        <w:i w:val="false"/>
        <w:b w:val="false"/>
      </w:rPr>
      <w:fldChar w:fldCharType="separate"/>
    </w:r>
    <w:r>
      <w:rPr>
        <w:sz w:val="20"/>
        <w:i w:val="false"/>
        <w:b w:val="false"/>
      </w:rPr>
      <w:t>26</w:t>
    </w:r>
    <w:r>
      <w:rPr>
        <w:sz w:val="20"/>
        <w:i w:val="false"/>
        <w:b w:val="false"/>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PSI Energy, Inc.</w:t>
    </w:r>
  </w:p>
  <w:p>
    <w:pPr>
      <w:pStyle w:val="Footer"/>
      <w:rPr/>
    </w:pPr>
    <w:r>
      <w:rPr/>
      <w:t xml:space="preserve">Sales Agreement—Page </w:t>
    </w:r>
    <w:ins w:id="565" w:author="John Richey" w:date="2000-07-19T16:03:00Z">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ins>
    <w:del w:id="566" w:author="John Richey" w:date="2000-07-19T16:03: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PSI Energy, Inc.</w:t>
    </w:r>
  </w:p>
  <w:p>
    <w:pPr>
      <w:pStyle w:val="Footer"/>
      <w:rPr/>
    </w:pPr>
    <w:r>
      <w:rPr/>
      <w:t xml:space="preserve">Cinergy Profile—Page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974"/>
      <w:numFmt w:val="bullet"/>
      <w:lvlText w:val="-"/>
      <w:lvlJc w:val="start"/>
      <w:pPr>
        <w:tabs>
          <w:tab w:val="num" w:pos="4050"/>
        </w:tabs>
        <w:ind w:start="4050" w:hanging="360"/>
      </w:pPr>
      <w:rPr>
        <w:rFonts w:ascii="Times New Roman" w:hAnsi="Times New Roman" w:cs="Times New Roman"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6"/>
      <w:numFmt w:val="decimal"/>
      <w:lvlText w:val="%1."/>
      <w:lvlJc w:val="start"/>
      <w:pPr>
        <w:tabs>
          <w:tab w:val="num" w:pos="1080"/>
        </w:tabs>
        <w:ind w:start="108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1080" w:hanging="360"/>
      </w:pPr>
      <w:rPr>
        <w:rFonts w:ascii="Symbol" w:hAnsi="Symbol" w:cs="Symbol" w:hint="default"/>
      </w:rPr>
    </w:lvl>
  </w:abstractNum>
  <w:abstractNum w:abstractNumId="9">
    <w:lvl w:ilvl="0">
      <w:numFmt w:val="bullet"/>
      <w:lvlText w:val=""/>
      <w:lvlJc w:val="start"/>
      <w:pPr>
        <w:tabs>
          <w:tab w:val="num" w:pos="360"/>
        </w:tabs>
        <w:ind w:start="360" w:hanging="360"/>
      </w:pPr>
      <w:rPr>
        <w:rFonts w:ascii="Wingdings" w:hAnsi="Wingdings" w:cs="Wingdings" w:hint="default"/>
        <w:sz w:val="14"/>
      </w:rPr>
    </w:lvl>
  </w:abstractNum>
  <w:abstractNum w:abstractNumId="10">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revisionView w:insDel="0" w:formatting="0"/>
  <w:defaultTabStop w:val="360"/>
  <w:autoHyphenation w:val="true"/>
  <w:hyphenationZone w:val="0"/>
  <w:compat>
    <w:doNotExpandShiftReturn/>
    <w:usePrinterMetrics/>
    <w:compatSetting w:name="compatibilityMode" w:uri="http://schemas.microsoft.com/office/word" w:val="11"/>
  </w:compat>
  <w:docVars>
    <w:docVar w:name="ACTIVE" w:val="West Fork Land Development Final.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180" w:after="0"/>
    </w:pPr>
    <w:rPr>
      <w:rFonts w:ascii="Book Antiqua" w:hAnsi="Book Antiqua" w:eastAsia="Times New Roman" w:cs="Book Antiqua"/>
      <w:color w:val="auto"/>
      <w:sz w:val="22"/>
      <w:szCs w:val="20"/>
      <w:lang w:val="en-US" w:eastAsia="zh-CN" w:bidi="hi-IN"/>
    </w:rPr>
  </w:style>
  <w:style w:type="paragraph" w:styleId="Heading1">
    <w:name w:val="heading 1"/>
    <w:basedOn w:val="Normal"/>
    <w:next w:val="Normal"/>
    <w:qFormat/>
    <w:pPr>
      <w:keepNext w:val="true"/>
      <w:numPr>
        <w:ilvl w:val="0"/>
        <w:numId w:val="1"/>
      </w:numPr>
      <w:spacing w:before="180" w:after="120"/>
      <w:ind w:hanging="0" w:start="0" w:end="-1080"/>
      <w:jc w:val="end"/>
      <w:outlineLvl w:val="0"/>
    </w:pPr>
    <w:rPr>
      <w:b/>
      <w:kern w:val="2"/>
      <w:sz w:val="48"/>
    </w:rPr>
  </w:style>
  <w:style w:type="paragraph" w:styleId="Heading2">
    <w:name w:val="heading 2"/>
    <w:basedOn w:val="Heading2B-NonTOCEntry"/>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spacing w:before="360" w:after="60"/>
      <w:ind w:hanging="0" w:start="-720" w:end="0"/>
      <w:outlineLvl w:val="2"/>
    </w:pPr>
    <w:rPr>
      <w:b/>
      <w:sz w:val="32"/>
    </w:rPr>
  </w:style>
  <w:style w:type="paragraph" w:styleId="Heading4">
    <w:name w:val="heading 4"/>
    <w:basedOn w:val="Heading2"/>
    <w:next w:val="Normal"/>
    <w:qFormat/>
    <w:pPr>
      <w:numPr>
        <w:ilvl w:val="3"/>
        <w:numId w:val="1"/>
      </w:numPr>
      <w:ind w:hanging="720" w:start="-360" w:end="0"/>
      <w:jc w:val="start"/>
      <w:outlineLvl w:val="3"/>
    </w:pPr>
    <w:rPr>
      <w:color w:val="auto"/>
    </w:rPr>
  </w:style>
  <w:style w:type="paragraph" w:styleId="Heading5">
    <w:name w:val="heading 5"/>
    <w:basedOn w:val="Heading4"/>
    <w:next w:val="Normal"/>
    <w:qFormat/>
    <w:pPr>
      <w:numPr>
        <w:ilvl w:val="4"/>
        <w:numId w:val="1"/>
      </w:numPr>
      <w:ind w:hanging="360" w:start="0" w:end="0"/>
      <w:outlineLvl w:val="4"/>
    </w:pPr>
    <w:rPr>
      <w:i w:val="false"/>
      <w:color w:val="808080"/>
    </w:rPr>
  </w:style>
  <w:style w:type="paragraph" w:styleId="Heading6">
    <w:name w:val="heading 6"/>
    <w:basedOn w:val="Normal"/>
    <w:next w:val="Normal"/>
    <w:qFormat/>
    <w:pPr>
      <w:numPr>
        <w:ilvl w:val="5"/>
        <w:numId w:val="1"/>
      </w:numPr>
      <w:spacing w:lineRule="auto" w:line="240" w:before="240" w:after="60"/>
      <w:outlineLvl w:val="5"/>
    </w:pPr>
    <w:rPr>
      <w:b/>
      <w:sz w:val="28"/>
    </w:rPr>
  </w:style>
  <w:style w:type="paragraph" w:styleId="Heading7">
    <w:name w:val="heading 7"/>
    <w:basedOn w:val="Normal"/>
    <w:next w:val="Normal"/>
    <w:qFormat/>
    <w:pPr>
      <w:keepNext w:val="true"/>
      <w:widowControl w:val="false"/>
      <w:numPr>
        <w:ilvl w:val="6"/>
        <w:numId w:val="1"/>
      </w:numPr>
      <w:outlineLvl w:val="6"/>
    </w:pPr>
    <w:rPr>
      <w:rFonts w:ascii="Arial" w:hAnsi="Arial" w:cs="Arial"/>
      <w:b/>
      <w:sz w:val="20"/>
      <w:u w:val="single"/>
    </w:rPr>
  </w:style>
  <w:style w:type="paragraph" w:styleId="Heading8">
    <w:name w:val="heading 8"/>
    <w:basedOn w:val="Normal"/>
    <w:next w:val="Normal"/>
    <w:qFormat/>
    <w:pPr>
      <w:keepNext w:val="true"/>
      <w:numPr>
        <w:ilvl w:val="7"/>
        <w:numId w:val="1"/>
      </w:numPr>
      <w:outlineLvl w:val="7"/>
    </w:pPr>
    <w:rPr>
      <w:b/>
    </w:rPr>
  </w:style>
  <w:style w:type="paragraph" w:styleId="Heading9">
    <w:name w:val="heading 9"/>
    <w:basedOn w:val="Normal"/>
    <w:next w:val="Normal"/>
    <w:qFormat/>
    <w:pPr>
      <w:keepNext w:val="true"/>
      <w:numPr>
        <w:ilvl w:val="8"/>
        <w:numId w:val="1"/>
      </w:numPr>
      <w:tabs>
        <w:tab w:val="clear" w:pos="360"/>
        <w:tab w:val="left" w:pos="720" w:leader="none"/>
        <w:tab w:val="left" w:pos="1440" w:leader="none"/>
        <w:tab w:val="left" w:pos="1980" w:leader="none"/>
      </w:tabs>
      <w:outlineLvl w:val="8"/>
    </w:pPr>
    <w:rPr>
      <w:b/>
      <w:sz w:val="20"/>
    </w:rPr>
  </w:style>
  <w:style w:type="character" w:styleId="WW8Num2z0">
    <w:name w:val="WW8Num2z0"/>
    <w:qFormat/>
    <w:rPr>
      <w:rFonts w:ascii="Symbol" w:hAnsi="Symbol" w:cs="Symbol"/>
    </w:rPr>
  </w:style>
  <w:style w:type="character" w:styleId="WW8Num3z0">
    <w:name w:val="WW8Num3z0"/>
    <w:qFormat/>
    <w:rPr/>
  </w:style>
  <w:style w:type="character" w:styleId="WW8Num5z0">
    <w:name w:val="WW8Num5z0"/>
    <w:qFormat/>
    <w:rPr>
      <w:rFonts w:ascii="Times New Roman" w:hAnsi="Times New Roman" w:cs="Times New Roman"/>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Times New Roman" w:hAnsi="Times New Roman" w:cs="Times New Roman"/>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7z0">
    <w:name w:val="WW8Num17z0"/>
    <w:qFormat/>
    <w:rPr>
      <w:rFonts w:ascii="Symbol" w:hAnsi="Symbol" w:cs="Symbol"/>
    </w:rPr>
  </w:style>
  <w:style w:type="character" w:styleId="WW8NumSt1z0">
    <w:name w:val="WW8NumSt1z0"/>
    <w:qFormat/>
    <w:rPr>
      <w:rFonts w:ascii="Wingdings" w:hAnsi="Wingdings" w:cs="Wingdings"/>
      <w:sz w:val="14"/>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Heading1"/>
    <w:qFormat/>
    <w:pPr>
      <w:spacing w:before="240" w:after="240"/>
      <w:ind w:hanging="0" w:start="360" w:end="360"/>
      <w:jc w:val="center"/>
    </w:pPr>
    <w:rPr>
      <w:rFonts w:ascii="Arial" w:hAnsi="Arial" w:cs="Arial"/>
      <w:b/>
      <w:caps/>
      <w:spacing w:val="80"/>
      <w:kern w:val="2"/>
      <w:sz w:val="20"/>
    </w:rPr>
  </w:style>
  <w:style w:type="paragraph" w:styleId="BodyText">
    <w:name w:val="Body Text"/>
    <w:basedOn w:val="Normal"/>
    <w:pPr>
      <w:spacing w:lineRule="auto" w:line="240" w:before="120" w:after="0"/>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2B-NonTOCEntry">
    <w:name w:val="Heading 2 B - Non TOC Entry"/>
    <w:basedOn w:val="Normal"/>
    <w:next w:val="Normal"/>
    <w:qFormat/>
    <w:pPr>
      <w:spacing w:before="240" w:after="60"/>
      <w:ind w:hanging="0" w:start="1440" w:end="-360"/>
      <w:jc w:val="end"/>
    </w:pPr>
    <w:rPr>
      <w:rFonts w:ascii="Arial" w:hAnsi="Arial" w:cs="Arial"/>
      <w:b/>
      <w:i/>
      <w:color w:val="808080"/>
      <w:spacing w:val="6"/>
      <w:sz w:val="24"/>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tabs>
        <w:tab w:val="clear" w:pos="360"/>
        <w:tab w:val="center" w:pos="4320" w:leader="none"/>
        <w:tab w:val="right" w:pos="8640" w:leader="none"/>
      </w:tabs>
    </w:pPr>
    <w:rPr/>
  </w:style>
  <w:style w:type="paragraph" w:styleId="Footer">
    <w:name w:val="footer"/>
    <w:basedOn w:val="Heading2B-NonTOCEntry"/>
    <w:pPr>
      <w:tabs>
        <w:tab w:val="clear" w:pos="360"/>
        <w:tab w:val="center" w:pos="4320" w:leader="none"/>
        <w:tab w:val="right" w:pos="8640" w:leader="none"/>
      </w:tabs>
      <w:spacing w:before="0" w:after="0"/>
    </w:pPr>
    <w:rPr>
      <w:sz w:val="18"/>
    </w:rPr>
  </w:style>
  <w:style w:type="paragraph" w:styleId="AgreementNormal">
    <w:name w:val="Agreement Normal"/>
    <w:basedOn w:val="Normal"/>
    <w:qFormat/>
    <w:pPr>
      <w:spacing w:lineRule="auto" w:line="240" w:before="120" w:after="0"/>
    </w:pPr>
    <w:rPr/>
  </w:style>
  <w:style w:type="paragraph" w:styleId="Notes">
    <w:name w:val="Notes"/>
    <w:basedOn w:val="Normal"/>
    <w:qFormat/>
    <w:pPr>
      <w:ind w:hanging="720" w:start="720" w:end="0"/>
    </w:pPr>
    <w:rPr>
      <w:i/>
    </w:rPr>
  </w:style>
  <w:style w:type="paragraph" w:styleId="LetterNormal">
    <w:name w:val="Letter Normal"/>
    <w:basedOn w:val="Normal"/>
    <w:qFormat/>
    <w:pPr>
      <w:spacing w:lineRule="auto" w:line="252"/>
    </w:pPr>
    <w:rPr>
      <w:rFonts w:ascii="Arial" w:hAnsi="Arial" w:cs="Arial"/>
      <w:spacing w:val="6"/>
    </w:rPr>
  </w:style>
  <w:style w:type="paragraph" w:styleId="Heading1B-NonTOCEntry">
    <w:name w:val="Heading 1 B - Non TOC Entry"/>
    <w:basedOn w:val="Heading1"/>
    <w:qFormat/>
    <w:pPr>
      <w:numPr>
        <w:ilvl w:val="0"/>
        <w:numId w:val="0"/>
      </w:numPr>
      <w:ind w:hanging="0" w:start="0"/>
      <w:outlineLvl w:val="9"/>
    </w:pPr>
    <w:rPr/>
  </w:style>
  <w:style w:type="paragraph" w:styleId="Heading3B-NonTOCEntry">
    <w:name w:val="Heading 3 B - Non TOC Entry"/>
    <w:basedOn w:val="Heading3"/>
    <w:qFormat/>
    <w:pPr>
      <w:numPr>
        <w:ilvl w:val="0"/>
        <w:numId w:val="0"/>
      </w:numPr>
      <w:ind w:hanging="0" w:start="-720"/>
      <w:outlineLvl w:val="9"/>
    </w:pPr>
    <w:rPr/>
  </w:style>
  <w:style w:type="paragraph" w:styleId="Heading4B-NonTOCEntry">
    <w:name w:val="Heading 4 B - Non TOC Entry"/>
    <w:basedOn w:val="Heading4"/>
    <w:next w:val="Normal"/>
    <w:qFormat/>
    <w:pPr>
      <w:numPr>
        <w:ilvl w:val="0"/>
        <w:numId w:val="0"/>
      </w:numPr>
      <w:ind w:hanging="720" w:start="-360"/>
      <w:outlineLvl w:val="9"/>
    </w:pPr>
    <w:rPr>
      <w:color w:val="808080"/>
    </w:rPr>
  </w:style>
  <w:style w:type="paragraph" w:styleId="TitleB-NonTOCEntry">
    <w:name w:val="Title B - Non TOC Entry"/>
    <w:basedOn w:val="Heading"/>
    <w:next w:val="Normal"/>
    <w:qFormat/>
    <w:pPr/>
    <w:rPr/>
  </w:style>
  <w:style w:type="paragraph" w:styleId="TOC1">
    <w:name w:val="toc 1"/>
    <w:basedOn w:val="Normal"/>
    <w:next w:val="Normal"/>
    <w:pPr>
      <w:widowControl w:val="false"/>
      <w:tabs>
        <w:tab w:val="clear" w:pos="360"/>
        <w:tab w:val="right" w:pos="7560" w:leader="none"/>
      </w:tabs>
      <w:suppressAutoHyphens w:val="true"/>
      <w:spacing w:lineRule="auto" w:line="240"/>
      <w:ind w:hanging="720" w:start="0" w:end="0"/>
    </w:pPr>
    <w:rPr>
      <w:rFonts w:ascii="Arial" w:hAnsi="Arial" w:cs="Arial"/>
      <w:b/>
      <w:caps/>
      <w:spacing w:val="80"/>
      <w:sz w:val="20"/>
      <w:lang w:val="en-CA" w:eastAsia="en-CA"/>
    </w:rPr>
  </w:style>
  <w:style w:type="paragraph" w:styleId="TOC2">
    <w:name w:val="toc 2"/>
    <w:basedOn w:val="Normal"/>
    <w:next w:val="Normal"/>
    <w:pPr>
      <w:widowControl w:val="false"/>
      <w:tabs>
        <w:tab w:val="clear" w:pos="360"/>
        <w:tab w:val="right" w:pos="7560" w:leader="none"/>
      </w:tabs>
      <w:suppressAutoHyphens w:val="true"/>
      <w:spacing w:lineRule="auto" w:line="240" w:before="120" w:after="0"/>
      <w:ind w:hanging="720" w:start="360" w:end="0"/>
    </w:pPr>
    <w:rPr>
      <w:b/>
      <w:spacing w:val="6"/>
      <w:lang w:val="en-CA" w:eastAsia="en-CA"/>
    </w:rPr>
  </w:style>
  <w:style w:type="paragraph" w:styleId="TOC3">
    <w:name w:val="toc 3"/>
    <w:basedOn w:val="Normal"/>
    <w:next w:val="Normal"/>
    <w:pPr>
      <w:widowControl w:val="false"/>
      <w:tabs>
        <w:tab w:val="clear" w:pos="360"/>
        <w:tab w:val="right" w:pos="7560" w:leader="none"/>
      </w:tabs>
      <w:suppressAutoHyphens w:val="true"/>
      <w:spacing w:lineRule="auto" w:line="240" w:before="120" w:after="0"/>
      <w:ind w:hanging="720" w:start="720" w:end="720"/>
    </w:pPr>
    <w:rPr>
      <w:color w:val="000000"/>
      <w:lang w:val="en-CA" w:eastAsia="en-CA"/>
    </w:rPr>
  </w:style>
  <w:style w:type="paragraph" w:styleId="CommentText">
    <w:name w:val="Comment Text"/>
    <w:basedOn w:val="Normal"/>
    <w:qFormat/>
    <w:pPr>
      <w:spacing w:lineRule="auto" w:line="240" w:before="0" w:after="0"/>
    </w:pPr>
    <w:rPr>
      <w:rFonts w:ascii="Times New Roman" w:hAnsi="Times New Roman" w:cs="Times New Roman"/>
      <w:sz w:val="20"/>
    </w:rPr>
  </w:style>
  <w:style w:type="paragraph" w:styleId="BodyText3">
    <w:name w:val="Body Text 3"/>
    <w:basedOn w:val="Normal"/>
    <w:qFormat/>
    <w:pPr/>
    <w:rPr>
      <w:i/>
    </w:rPr>
  </w:style>
  <w:style w:type="paragraph" w:styleId="Hanging025">
    <w:name w:val="Hanging 0.25&quot;"/>
    <w:basedOn w:val="Normal"/>
    <w:qFormat/>
    <w:pPr>
      <w:widowControl w:val="false"/>
      <w:spacing w:before="120" w:after="0"/>
      <w:ind w:hanging="360" w:start="360" w:end="0"/>
    </w:pPr>
    <w:rPr>
      <w:rFonts w:ascii="Garamond" w:hAnsi="Garamond" w:cs="Garamond"/>
      <w:kern w:val="2"/>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odyTextIndent">
    <w:name w:val="Body Text Indent"/>
    <w:basedOn w:val="Normal"/>
    <w:pPr>
      <w:ind w:hanging="0" w:start="360" w:end="0"/>
    </w:pPr>
    <w:rPr>
      <w:b/>
    </w:rPr>
  </w:style>
  <w:style w:type="paragraph" w:styleId="BodyTextIndent2">
    <w:name w:val="Body Text Indent 2"/>
    <w:basedOn w:val="Normal"/>
    <w:qFormat/>
    <w:pPr>
      <w:tabs>
        <w:tab w:val="left" w:pos="360" w:leader="none"/>
      </w:tabs>
      <w:ind w:hanging="0" w:start="1440" w:end="0"/>
    </w:pPr>
    <w:rPr>
      <w:sz w:val="20"/>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jc w:val="center"/>
    </w:pPr>
    <w:rPr>
      <w:rFonts w:ascii="Arial" w:hAnsi="Arial" w:cs="Arial"/>
      <w:b/>
      <w:i/>
      <w:color w:val="808080"/>
      <w:sz w:val="24"/>
    </w:rPr>
  </w:style>
  <w:style w:type="paragraph" w:styleId="Body">
    <w:name w:val="Body"/>
    <w:basedOn w:val="Normal"/>
    <w:qFormat/>
    <w:pPr>
      <w:overflowPunct w:val="false"/>
      <w:autoSpaceDE w:val="false"/>
      <w:spacing w:lineRule="auto" w:line="240" w:before="0" w:after="0"/>
      <w:ind w:hanging="0" w:start="72" w:end="0"/>
      <w:textAlignment w:val="baseline"/>
    </w:pPr>
    <w:rPr>
      <w:rFonts w:ascii="Arial" w:hAnsi="Arial" w:cs="Arial"/>
      <w:color w:val="00008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image" Target="media/image2.wmf"/><Relationship Id="rId11" Type="http://schemas.openxmlformats.org/officeDocument/2006/relationships/image" Target="media/image3.wmf"/><Relationship Id="rId12" Type="http://schemas.openxmlformats.org/officeDocument/2006/relationships/footer" Target="footer8.xml"/><Relationship Id="rId13" Type="http://schemas.openxmlformats.org/officeDocument/2006/relationships/comments" Target="comment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2000-09-20T15:41:00Z</dcterms:created>
  <dc:creator>Steve De Penning</dc:creator>
  <dc:description/>
  <dc:language>en-CA</dc:language>
  <cp:lastModifiedBy>John Richey</cp:lastModifiedBy>
  <cp:lastPrinted>2000-09-29T10:30:00Z</cp:lastPrinted>
  <dcterms:modified xsi:type="dcterms:W3CDTF">2000-10-06T17:39:00Z</dcterms:modified>
  <cp:revision>7</cp:revision>
  <dc:subject/>
  <dc:title>Heading One</dc:title>
</cp:coreProperties>
</file>