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WESTPORT OIL AND GAS COMPANY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Westport Oil and Gas Company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 xml:space="preserve">This Agreement shall be effective on the Effective Date, and shall remain in effect for a period of ten (10) Years from the </w:t>
      </w:r>
      <w:ins w:id="0" w:author="mike legler" w:date="1999-12-14T14:58:00Z">
        <w:r>
          <w:rPr>
            <w:sz w:val="20"/>
          </w:rPr>
          <w:t xml:space="preserve">Effective </w:t>
        </w:r>
      </w:ins>
      <w:del w:id="1" w:author="mike legler" w:date="1999-12-14T14:58:00Z">
        <w:r>
          <w:rPr>
            <w:sz w:val="20"/>
          </w:rPr>
          <w:delText>WIC In-Service</w:delText>
        </w:r>
      </w:del>
      <w:r>
        <w:rPr>
          <w:sz w:val="20"/>
        </w:rPr>
        <w:t xml:space="preserve"> 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initial gathering fee ("</w:t>
      </w:r>
      <w:r>
        <w:rPr>
          <w:sz w:val="20"/>
          <w:u w:val="single"/>
        </w:rPr>
        <w:t>Gathering Fee</w:t>
      </w:r>
      <w:r>
        <w:rPr>
          <w:sz w:val="20"/>
        </w:rPr>
        <w:t>") for Gathering Services shall be $0.50 per Mcf, plus actual fuel and shrinkage,</w:t>
      </w:r>
      <w:r>
        <w:rPr>
          <w:b/>
          <w:sz w:val="20"/>
        </w:rPr>
        <w:t xml:space="preserve"> </w:t>
      </w:r>
      <w:r>
        <w:rPr>
          <w:sz w:val="20"/>
        </w:rPr>
        <w:t>for Owner's quantity of gas as measured at the Measurement Points(s).</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4050" w:type="dxa"/>
            <w:tcBorders/>
          </w:tcPr>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tabs>
                <w:tab w:val="clear" w:pos="720"/>
                <w:tab w:val="left" w:pos="3132" w:leader="none"/>
                <w:tab w:val="left" w:pos="4122" w:leader="none"/>
                <w:tab w:val="left" w:pos="4842" w:leader="none"/>
              </w:tabs>
              <w:jc w:val="both"/>
              <w:rPr/>
            </w:pPr>
            <w:r>
              <w:rPr/>
              <w:t xml:space="preserve">Denver, CO  80202-4436                   </w:t>
            </w:r>
          </w:p>
          <w:p>
            <w:pPr>
              <w:pStyle w:val="Normal"/>
              <w:tabs>
                <w:tab w:val="clear" w:pos="720"/>
                <w:tab w:val="left" w:pos="3132" w:leader="none"/>
              </w:tabs>
              <w:jc w:val="both"/>
              <w:rPr/>
            </w:pPr>
            <w:r>
              <w:rPr/>
              <w:t>Phone: (</w:t>
            </w:r>
            <w:ins w:id="2" w:author="mike legler" w:date="1999-12-14T14:59:00Z">
              <w:r>
                <w:rPr/>
                <w:t>303</w:t>
              </w:r>
            </w:ins>
            <w:r>
              <w:rPr/>
              <w:t xml:space="preserve">____) </w:t>
            </w:r>
            <w:ins w:id="3" w:author="mike legler" w:date="1999-12-14T14:59:00Z">
              <w:r>
                <w:rPr/>
                <w:t>573</w:t>
              </w:r>
            </w:ins>
            <w:r>
              <w:rPr/>
              <w:t>___-</w:t>
            </w:r>
            <w:ins w:id="4" w:author="mike legler" w:date="1999-12-14T14:59:00Z">
              <w:r>
                <w:rPr/>
                <w:t>5404</w:t>
              </w:r>
            </w:ins>
            <w:r>
              <w:rPr/>
              <w:t xml:space="preserve">_____                   </w:t>
            </w:r>
          </w:p>
          <w:p>
            <w:pPr>
              <w:pStyle w:val="Normal"/>
              <w:tabs>
                <w:tab w:val="clear" w:pos="720"/>
                <w:tab w:val="left" w:pos="3132" w:leader="none"/>
              </w:tabs>
              <w:jc w:val="both"/>
              <w:rPr/>
            </w:pPr>
            <w:r>
              <w:rPr/>
              <w:t>Fax: (</w:t>
            </w:r>
            <w:ins w:id="5" w:author="mike legler" w:date="1999-12-14T15:00:00Z">
              <w:r>
                <w:rPr/>
                <w:t>303</w:t>
              </w:r>
            </w:ins>
            <w:r>
              <w:rPr/>
              <w:t xml:space="preserve">____) </w:t>
            </w:r>
            <w:ins w:id="6" w:author="mike legler" w:date="1999-12-14T15:00:00Z">
              <w:r>
                <w:rPr/>
                <w:t>573</w:t>
              </w:r>
            </w:ins>
            <w:r>
              <w:rPr/>
              <w:t>___-</w:t>
            </w:r>
            <w:ins w:id="7" w:author="mike legler" w:date="1999-12-14T15:00:00Z">
              <w:r>
                <w:rPr/>
                <w:t>5609</w:t>
              </w:r>
            </w:ins>
            <w:r>
              <w:rPr/>
              <w:t xml:space="preserve">_______ </w:t>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pPr>
            <w:r>
              <w:rPr>
                <w:b/>
              </w:rPr>
              <w:t xml:space="preserve">     </w:t>
            </w:r>
            <w:r>
              <w:rPr>
                <w:b/>
              </w:rPr>
              <w:t>Nominations/Confirmations</w:t>
            </w:r>
            <w:r>
              <w:rPr/>
              <w:t>:</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w:t>
            </w:r>
          </w:p>
        </w:tc>
      </w:tr>
      <w:tr>
        <w:trPr/>
        <w:tc>
          <w:tcPr>
            <w:tcW w:w="459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405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WESTPORT OIL AND GAS COMPANY INC.</w:t>
      </w:r>
    </w:p>
    <w:p>
      <w:pPr>
        <w:pStyle w:val="Normal"/>
        <w:rPr>
          <w:smallCaps/>
        </w:rPr>
      </w:pPr>
      <w:r>
        <w:rPr>
          <w:smallCaps/>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xml:space="preserve">" means the Gas which is physically capable of being produced by Owner </w:t>
      </w:r>
      <w:ins w:id="8" w:author="mike legler" w:date="1999-12-14T15:00:00Z">
        <w:r>
          <w:rPr/>
          <w:t>i</w:t>
        </w:r>
      </w:ins>
      <w:r>
        <w:rPr/>
        <w:t>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w:t>
      </w:r>
      <w:ins w:id="9" w:author="mike legler" w:date="1999-12-14T15:01:00Z">
        <w:r>
          <w:rPr/>
          <w:t>one</w:t>
        </w:r>
      </w:ins>
      <w:del w:id="10" w:author="mike legler" w:date="1999-12-14T15:01:00Z">
        <w:r>
          <w:rPr/>
          <w:delText>five</w:delText>
        </w:r>
      </w:del>
      <w:r>
        <w:rPr/>
        <w:t xml:space="preserve"> Day</w:t>
      </w:r>
      <w:del w:id="11" w:author="mike legler" w:date="1999-12-14T15:01:00Z">
        <w:r>
          <w:rPr/>
          <w:delText>s</w:delText>
        </w:r>
      </w:del>
      <w:r>
        <w:rPr/>
        <w:t xml:space="preserve">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w:t>
      </w:r>
      <w:del w:id="12" w:author="mike legler" w:date="1999-12-14T15:01:00Z">
        <w:r>
          <w:rPr/>
          <w:delText>.</w:delText>
        </w:r>
      </w:del>
      <w:r>
        <w:rPr/>
        <w:t xml:space="preserve"> In the event the total average daily quantity of gas received by Gatherer for Owner's account is less than 1,000 Mcf at a screw compressor </w:t>
      </w:r>
      <w:del w:id="13" w:author="mike legler" w:date="1999-12-14T15:01:00Z">
        <w:r>
          <w:rPr/>
          <w:delText>or less than 4,500 Mcf at a reciprocating compressor</w:delText>
        </w:r>
      </w:del>
      <w:r>
        <w:rPr/>
        <w:t xml:space="preserve"> hereunder for ninety (90) consecutive Days for reasons other than curtailment, dewatering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Gatherer shall install and maintain compression facilities which have an average design suction pressure of 5 psig</w:t>
      </w:r>
      <w:del w:id="14" w:author="mike legler" w:date="1999-12-14T15:03:00Z">
        <w:r>
          <w:rPr>
            <w:b w:val="false"/>
            <w:sz w:val="20"/>
          </w:rPr>
          <w:delText>, but capable of a minimum pressure of 2 to 3 psig</w:delText>
        </w:r>
      </w:del>
      <w:r>
        <w:rPr>
          <w:b w:val="false"/>
          <w:sz w:val="20"/>
        </w:rPr>
        <w:t xml:space="preserve">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w:t>
      </w:r>
      <w:del w:id="15" w:author="mike legler" w:date="1999-12-14T15:03:00Z">
        <w:r>
          <w:rPr/>
          <w:delText>.</w:delText>
        </w:r>
      </w:del>
      <w:r>
        <w:rPr/>
        <w:t xml:space="preserve">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4,000 Mcf per day of Owner’s Daily Deliverability of Gas from Owner’s acreage located in Section</w:t>
      </w:r>
      <w:del w:id="16" w:author="mike legler" w:date="1999-12-14T15:03:00Z">
        <w:r>
          <w:rPr/>
          <w:delText>S</w:delText>
        </w:r>
      </w:del>
      <w:ins w:id="17" w:author="mike legler" w:date="1999-12-14T15:03:00Z">
        <w:r>
          <w:rPr/>
          <w:t>s</w:t>
        </w:r>
      </w:ins>
      <w:r>
        <w:rPr/>
        <w:t xml:space="preserve"> 5, 8 </w:t>
      </w:r>
      <w:ins w:id="18" w:author="mike legler" w:date="1999-12-14T15:03:00Z">
        <w:r>
          <w:rPr/>
          <w:t>and</w:t>
        </w:r>
      </w:ins>
      <w:del w:id="19" w:author="mike legler" w:date="1999-12-14T15:03:00Z">
        <w:r>
          <w:rPr/>
          <w:delText>AND</w:delText>
        </w:r>
      </w:del>
      <w:r>
        <w:rPr/>
        <w:t xml:space="preserve">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ins w:id="30" w:author="mike legler" w:date="1999-12-14T15:17:00Z"/>
        </w:rPr>
      </w:pPr>
      <w:del w:id="20" w:author="mike legler" w:date="1999-12-14T15:05:00Z">
        <w:r>
          <w:rPr/>
          <w:delText xml:space="preserve">Upon Owner’s delivery of Gas utilizing at least eighty five percent (85%)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w:delText>
        </w:r>
      </w:del>
      <w:r>
        <w:rPr/>
        <w:t xml:space="preserve"> If, after Owner is producing and delivering the MDQ into Gatherer's facilities, Gatherer in its sole discretion determines it is </w:t>
      </w:r>
      <w:del w:id="21" w:author="mike legler" w:date="1999-12-14T15:16:00Z">
        <w:r>
          <w:rPr/>
          <w:delText>uneconomic</w:delText>
        </w:r>
      </w:del>
      <w:ins w:id="22" w:author="mike legler" w:date="1999-12-14T15:16:00Z">
        <w:r>
          <w:rPr/>
          <w:t>economic</w:t>
        </w:r>
      </w:ins>
      <w:del w:id="23" w:author="mike legler" w:date="1999-12-14T15:16:00Z">
        <w:r>
          <w:rPr/>
          <w:delText>, for any reason,</w:delText>
        </w:r>
      </w:del>
      <w:r>
        <w:rPr/>
        <w:t xml:space="preserve"> to provide additional gathering and compression facilities for gas in excess of the MDQ, Gatherer shall provide Owner thirty (30) days notice of same.</w:t>
      </w:r>
      <w:ins w:id="24" w:author="mike legler" w:date="1999-12-14T15:17:00Z">
        <w:r>
          <w:rPr/>
          <w:t xml:space="preserve">  </w:t>
        </w:r>
      </w:ins>
      <w:del w:id="25" w:author="mike legler" w:date="1999-12-14T15:17:00Z">
        <w:r>
          <w:rPr/>
          <w:delText xml:space="preserve"> </w:delText>
        </w:r>
      </w:del>
      <w:ins w:id="26" w:author="mike legler" w:date="1999-12-14T15:17:00Z">
        <w:r>
          <w:rPr/>
          <w:t>Gatherer shall diligently proceed with the</w:t>
        </w:r>
      </w:ins>
      <w:ins w:id="27" w:author="mike legler" w:date="1999-12-14T15:22:00Z">
        <w:r>
          <w:rPr/>
          <w:t xml:space="preserve"> acquisition of all applicable governmental approvals, permits, and rights-of-way required to construct and install</w:t>
        </w:r>
      </w:ins>
      <w:ins w:id="28" w:author="mike legler" w:date="1999-12-14T15:17:00Z">
        <w:r>
          <w:rPr/>
          <w:t xml:space="preserve"> the additional gathering and compression facilities.</w:t>
        </w:r>
      </w:ins>
      <w:del w:id="29" w:author="mike legler" w:date="1999-12-14T15:17:00Z">
        <w:r>
          <w:rPr/>
          <w:delText xml:space="preserve"> </w:delText>
        </w:r>
      </w:del>
    </w:p>
    <w:p>
      <w:pPr>
        <w:pStyle w:val="Normal"/>
        <w:spacing w:before="120" w:after="0"/>
        <w:ind w:firstLine="720" w:end="0"/>
        <w:jc w:val="both"/>
        <w:rPr/>
      </w:pPr>
      <w:ins w:id="31" w:author="mike legler" w:date="1999-12-14T15:19:00Z">
        <w:r>
          <w:rPr/>
          <w:t xml:space="preserve">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w:t>
        </w:r>
      </w:ins>
      <w:r>
        <w:rPr/>
        <w:t xml:space="preserve">Owner and Gatherer will negotiate the terms and conditions under which Gatherer will expand the gathering and compression facilities.  If the parties agree upon such terms, Gatherer shall diligently proceed with the </w:t>
      </w:r>
      <w:ins w:id="32" w:author="mike legler" w:date="1999-12-14T15:23:00Z">
        <w:r>
          <w:rPr/>
          <w:t xml:space="preserve">acquisition of all applicable governmental approvals, permits, and rights-of-way required to construct and install </w:t>
        </w:r>
      </w:ins>
      <w:del w:id="33" w:author="mike legler" w:date="1999-12-14T15:23:00Z">
        <w:r>
          <w:rPr/>
          <w:delText>installation of</w:delText>
        </w:r>
      </w:del>
      <w:r>
        <w:rPr/>
        <w:t xml:space="preserve"> the agreed</w:t>
      </w:r>
      <w:ins w:id="34" w:author="mike legler" w:date="1999-12-14T15:24:00Z">
        <w:r>
          <w:rPr/>
          <w:t xml:space="preserve"> to</w:t>
        </w:r>
      </w:ins>
      <w:r>
        <w:rPr/>
        <w:t xml:space="preserve"> additional gathering and compression facilities.  If the parties are unable to agree upon those terms and conditions within thirty (30) days following Gatherer’s notification, then the affected wells shall, at Owner's option, be released from dedication</w:t>
      </w:r>
      <w:del w:id="35" w:author="mike legler" w:date="1999-12-14T15:20:00Z">
        <w:r>
          <w:rPr/>
          <w:delText xml:space="preserve"> </w:delText>
        </w:r>
      </w:del>
      <w:r>
        <w:rPr/>
        <w:t xml:space="preserve">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/mnt/main-storage/datasets/enron-docs/doc/WestPort_redline_12_14_99.doc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1999-12-14T18:55:00Z</dcterms:created>
  <dc:creator>Daniel J. Hyvl</dc:creator>
  <dc:description/>
  <dc:language>en-CA</dc:language>
  <cp:lastModifiedBy>mike legler</cp:lastModifiedBy>
  <cp:lastPrinted>1999-12-14T12:31:00Z</cp:lastPrinted>
  <dcterms:modified xsi:type="dcterms:W3CDTF">1999-12-14T18:55:00Z</dcterms:modified>
  <cp:revision>2</cp:revision>
  <dc:subject/>
  <dc:title>GATHERING SERVICES AGREEMENT</dc:title>
</cp:coreProperties>
</file>