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North America Corp.</w:t>
      </w:r>
      <w:r>
        <w:rPr/>
        <w:t xml:space="preserve"> a Delaware corporation ("</w:t>
      </w:r>
      <w:r>
        <w:rPr>
          <w:u w:val="single"/>
        </w:rPr>
        <w:t>Buyer</w:t>
      </w:r>
      <w:r>
        <w:rPr/>
        <w:t xml:space="preserve">"), and </w:t>
      </w:r>
      <w:r>
        <w:rPr>
          <w:b/>
        </w:rPr>
        <w:t>Wellstar Corporation,</w:t>
      </w:r>
      <w:r>
        <w:rPr/>
        <w:t xml:space="preserve"> a ______________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effective as of the ___</w:t>
      </w:r>
      <w:r>
        <w:rPr>
          <w:vertAlign w:val="superscript"/>
        </w:rPr>
        <w:t>t</w:t>
      </w:r>
      <w:r>
        <w:rPr/>
        <w:t xml:space="preserve"> Day of ____________, 1999 (the “Effective Date”).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Effective Date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three (3)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widowControl/>
        <w:ind w:hanging="360" w:start="1080" w:end="0"/>
        <w:jc w:val="both"/>
        <w:rPr/>
      </w:pPr>
      <w:r>
        <w:rPr/>
        <w:t>(a)</w:t>
        <w:tab/>
        <w:t>From the Effective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under the Gathering Services Agreement.</w:t>
      </w:r>
    </w:p>
    <w:p>
      <w:pPr>
        <w:pStyle w:val="Normal"/>
        <w:widowControl/>
        <w:ind w:hanging="450" w:start="720" w:end="0"/>
        <w:jc w:val="both"/>
        <w:rPr/>
      </w:pPr>
      <w:r>
        <w:rPr/>
      </w:r>
    </w:p>
    <w:p>
      <w:pPr>
        <w:pStyle w:val="Normal"/>
        <w:widowContro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widowControl/>
        <w:tabs>
          <w:tab w:val="clear" w:pos="720"/>
          <w:tab w:val="left" w:pos="630" w:leader="none"/>
        </w:tabs>
        <w:ind w:hanging="630" w:start="900" w:end="0"/>
        <w:jc w:val="both"/>
        <w:rPr/>
      </w:pPr>
      <w:r>
        <w:rPr/>
      </w:r>
    </w:p>
    <w:p>
      <w:pPr>
        <w:pStyle w:val="Normal"/>
        <w:widowContro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widowControl/>
        <w:tabs>
          <w:tab w:val="clear" w:pos="720"/>
          <w:tab w:val="left" w:pos="630" w:leader="none"/>
        </w:tabs>
        <w:ind w:start="1440" w:end="0"/>
        <w:jc w:val="both"/>
        <w:rPr/>
      </w:pPr>
      <w:r>
        <w:rPr/>
      </w:r>
    </w:p>
    <w:p>
      <w:pPr>
        <w:pStyle w:val="Normal"/>
        <w:widowControl/>
        <w:tabs>
          <w:tab w:val="clear" w:pos="720"/>
          <w:tab w:val="left" w:pos="630" w:leader="none"/>
        </w:tabs>
        <w:ind w:start="2160" w:end="0"/>
        <w:jc w:val="both"/>
        <w:rPr/>
      </w:pPr>
      <w:r>
        <w:rPr/>
        <w:t>(1)</w:t>
        <w:tab/>
        <w:t>for volumes up to the first 2,000 MMBtu per Day the price shall equal the Inside F.E.R.C. first of the Month "Index Price" for NGPL (OK) plus $0.01 per MMBtu, less the total of (i) Trailblazer Pipeline Company  transportation rates including fuel and surcharges, plus (ii) Wyoming Interstate Company's Medicine Bow Lateral  transportation rates including fuel and surcharges, plus (iii) the Gathering Services Fee; and</w:t>
      </w:r>
    </w:p>
    <w:p>
      <w:pPr>
        <w:pStyle w:val="Normal"/>
        <w:widowControl/>
        <w:tabs>
          <w:tab w:val="clear" w:pos="720"/>
          <w:tab w:val="left" w:pos="630" w:leader="none"/>
        </w:tabs>
        <w:ind w:start="2160" w:end="0"/>
        <w:jc w:val="both"/>
        <w:rPr/>
      </w:pPr>
      <w:r>
        <w:rPr/>
      </w:r>
    </w:p>
    <w:p>
      <w:pPr>
        <w:pStyle w:val="Normal"/>
        <w:widowControl/>
        <w:tabs>
          <w:tab w:val="clear" w:pos="720"/>
          <w:tab w:val="left" w:pos="630" w:leader="none"/>
        </w:tabs>
        <w:ind w:start="2160" w:end="0"/>
        <w:jc w:val="both"/>
        <w:rPr/>
      </w:pPr>
      <w:r>
        <w:rPr/>
        <w:t>(2)</w:t>
        <w:tab/>
        <w:t>for volumes in excess of 2,000 MMBtu per Day but not greater than 8,000 MMBtu per Day the price per MMBtu shall equal the Inside F.E.R.C. first of the Month "Index Price" for Colorado Interstate Gas Co. – Rocky Mountains plus $0.11 per MMBtu, less the total of (i) the Wyoming Interstate Company's Medicine Bow Lateral  transportation rates including fuel and surcharges, plus (ii) the Gathering Services Fee.</w:t>
      </w:r>
    </w:p>
    <w:p>
      <w:pPr>
        <w:pStyle w:val="Normal"/>
        <w:widowControl/>
        <w:tabs>
          <w:tab w:val="clear" w:pos="720"/>
          <w:tab w:val="left" w:pos="630" w:leader="none"/>
        </w:tabs>
        <w:ind w:start="2160" w:end="0"/>
        <w:jc w:val="both"/>
        <w:rPr/>
      </w:pPr>
      <w:r>
        <w:rPr/>
      </w:r>
    </w:p>
    <w:p>
      <w:pPr>
        <w:pStyle w:val="Normal"/>
        <w:widowControl/>
        <w:tabs>
          <w:tab w:val="clear" w:pos="720"/>
          <w:tab w:val="left" w:pos="630" w:leader="none"/>
        </w:tabs>
        <w:ind w:hanging="634" w:start="1354" w:end="0"/>
        <w:jc w:val="both"/>
        <w:rPr/>
      </w:pPr>
      <w:r>
        <w:rPr/>
        <w:t>(ii)</w:t>
        <w:tab/>
        <w:t>for the remaining volume of Seller's Gas delivered hereunder each Day the price shall equal the Gas Daily Price for Rockies, CIG (North System) for each Day minus $0.015 per MMBtu, less the total of (i) the Fort Union Gas Gathering, L.L.C. transportation rates including fuel and surcharges, plus (ii) the Gathering Services .</w:t>
      </w:r>
    </w:p>
    <w:p>
      <w:pPr>
        <w:pStyle w:val="Normal"/>
        <w:widowControl/>
        <w:tabs>
          <w:tab w:val="clear" w:pos="720"/>
          <w:tab w:val="left" w:pos="630" w:leader="none"/>
        </w:tabs>
        <w:ind w:hanging="634" w:start="1354"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widowContro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widowControl/>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widowControl/>
        <w:jc w:val="both"/>
        <w:rPr/>
      </w:pPr>
      <w:r>
        <w:rPr>
          <w:b/>
        </w:rPr>
        <w:t>3.3.</w:t>
        <w:tab/>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widowControl/>
        <w:jc w:val="both"/>
        <w:rPr/>
      </w:pPr>
      <w:r>
        <w:rPr/>
      </w:r>
    </w:p>
    <w:p>
      <w:pPr>
        <w:pStyle w:val="BodyText"/>
        <w:rPr>
          <w:rFonts w:ascii="Times New Roman" w:hAnsi="Times New Roman" w:cs="Times New Roman"/>
          <w:b w:val="false"/>
          <w:sz w:val="24"/>
          <w:del w:id="3" w:author="Dan J. Bump" w:date="1999-10-08T16:12:00Z"/>
        </w:rPr>
      </w:pPr>
      <w:del w:id="0" w:author="Dan J. Bump" w:date="1999-10-08T16:12:00Z">
        <w:r>
          <w:rPr>
            <w:rFonts w:cs="Times New Roman" w:ascii="Times New Roman" w:hAnsi="Times New Roman"/>
            <w:sz w:val="24"/>
          </w:rPr>
          <w:delText>3.4.</w:delText>
          <w:tab/>
        </w:r>
      </w:del>
      <w:del w:id="1" w:author="Dan J. Bump" w:date="1999-10-08T16:12:00Z">
        <w:r>
          <w:rPr>
            <w:rFonts w:cs="Times New Roman" w:ascii="Times New Roman" w:hAnsi="Times New Roman"/>
            <w:sz w:val="24"/>
            <w:u w:val="single"/>
          </w:rPr>
          <w:delText>Minimum Quantities</w:delText>
        </w:r>
      </w:del>
      <w:del w:id="2" w:author="Dan J. Bump" w:date="1999-10-08T16:12:00Z">
        <w:r>
          <w:rPr>
            <w:rFonts w:cs="Times New Roman" w:ascii="Times New Roman" w:hAnsi="Times New Roman"/>
            <w:b w:val="false"/>
            <w:sz w:val="24"/>
          </w:rPr>
          <w:delText>. In the event the Seller's Daily Deliverability of Gas available for delivery by Seller at Delivery Points upstream of a screw compressor hereunder is less than 1,000 Mcf  or upstream of a reciprocating compressor hereunder is less than 4,500 Mcf for ninety (90) consecutive Days for reasons other than curtailment, dewatering or Force Majeure, then the Agreement may be renegotiated for all Delivery Points upstream of such compression point at Buyer's option and if no agreement is reached within thirty days, then Buyer may terminate this Agreement insofar as it relates to the delivery points upstream of such compression point after giving Seller thirty (30) Days written notice.</w:delText>
        </w:r>
      </w:del>
    </w:p>
    <w:p>
      <w:pPr>
        <w:pStyle w:val="BodyText"/>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transfer.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widowContro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widowControl/>
        <w:jc w:val="both"/>
        <w:rPr/>
      </w:pPr>
      <w:r>
        <w:rPr/>
      </w:r>
    </w:p>
    <w:p>
      <w:pPr>
        <w:pStyle w:val="Normal"/>
        <w:widowControl/>
        <w:jc w:val="both"/>
        <w:rPr>
          <w:b/>
          <w:smallCaps/>
        </w:rPr>
      </w:pPr>
      <w:r>
        <w:rPr>
          <w:b/>
          <w:smallCaps/>
        </w:rPr>
      </w:r>
    </w:p>
    <w:p>
      <w:pPr>
        <w:pStyle w:val="Normal"/>
        <w:widowContro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widowControl/>
        <w:jc w:val="both"/>
        <w:rPr>
          <w:b/>
        </w:rPr>
      </w:pPr>
      <w:r>
        <w:rPr>
          <w:b/>
        </w:rPr>
      </w:r>
    </w:p>
    <w:p>
      <w:pPr>
        <w:pStyle w:val="Normal"/>
        <w:widowContro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pPr>
      <w:r>
        <w:rPr/>
      </w:r>
    </w:p>
    <w:p>
      <w:pPr>
        <w:pStyle w:val="Normal"/>
        <w:widowContro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widowContro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renegotiate the terms of this Agreement.  If the Parties are unable to renegotiate the terms of the Agreement within thirty (30) days, then Buyer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NORTH AMERICA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WELLSTAR CORPORATION</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xml:space="preserve">" means a period of time beginning and ending at nine o'clock a.m. </w:t>
      </w:r>
      <w:del w:id="4" w:author="Dan J. Bump" w:date="1999-10-08T16:13:00Z">
        <w:r>
          <w:rPr/>
          <w:delText>Central Clock Time</w:delText>
        </w:r>
      </w:del>
      <w:ins w:id="5" w:author="Dan J. Bump" w:date="1999-10-08T16:13:00Z">
        <w:r>
          <w:rPr/>
          <w:t>C.T</w:t>
        </w:r>
      </w:ins>
      <w:r>
        <w:rPr/>
        <w:t>.  "</w:t>
      </w:r>
      <w:r>
        <w:rPr>
          <w:b/>
          <w:i/>
          <w:u w:val="single"/>
        </w:rPr>
        <w:t>Business Day</w:t>
      </w:r>
      <w:r>
        <w:rPr/>
        <w:t xml:space="preserve">" means a Day on which Federal Reserve member banks in New York City are open for business and a Business Day shall open at 8:00 a.m. and close at 5:00 p.m. </w:t>
      </w:r>
      <w:del w:id="6" w:author="Dan J. Bump" w:date="1999-10-08T16:14:00Z">
        <w:r>
          <w:rPr/>
          <w:delText>Central Clock Time</w:delText>
        </w:r>
      </w:del>
      <w:ins w:id="7" w:author="Dan J. Bump" w:date="1999-10-08T16:14:00Z">
        <w:r>
          <w:rPr/>
          <w:t>C.T</w:t>
        </w:r>
      </w:ins>
      <w:r>
        <w:rPr/>
        <w:t>.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xml:space="preserve">" means the Facilities Development Plan attached as Exhibit </w:t>
      </w:r>
      <w:del w:id="8" w:author="Dan J. Bump" w:date="1999-10-08T16:15:00Z">
        <w:r>
          <w:rPr/>
          <w:delText xml:space="preserve">"_" </w:delText>
        </w:r>
      </w:del>
      <w:ins w:id="9" w:author="Dan J. Bump" w:date="1999-10-08T16:15:00Z">
        <w:r>
          <w:rPr/>
          <w:t xml:space="preserve">"B" </w:t>
        </w:r>
      </w:ins>
      <w:r>
        <w:rPr/>
        <w:t>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$0.39 per Mcf of Gas delivered at the Delivery Point, plus actual fuel. </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10,000 Mcf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BodyText"/>
        <w:rPr/>
      </w:pPr>
      <w:r>
        <w:rPr>
          <w:rFonts w:cs="Times New Roman" w:ascii="Times New Roman" w:hAnsi="Times New Roman"/>
          <w:b w:val="false"/>
          <w:sz w:val="24"/>
        </w:rPr>
        <w:t>"</w:t>
      </w:r>
      <w:r>
        <w:rPr>
          <w:rFonts w:cs="Times New Roman" w:ascii="Times New Roman" w:hAnsi="Times New Roman"/>
          <w:i/>
          <w:sz w:val="24"/>
          <w:u w:val="single"/>
        </w:rPr>
        <w:t>Measurement Point</w:t>
      </w:r>
      <w:r>
        <w:rPr>
          <w:rFonts w:cs="Times New Roman" w:ascii="Times New Roman" w:hAnsi="Times New Roman"/>
          <w:b w:val="false"/>
          <w:sz w:val="24"/>
        </w:rPr>
        <w:t>" shall mean the inlet flange of Buyer's Transporter's meter located at the screw compressor applicable to each Delivery Point.</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meaning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widowContro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widowControl/>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widowControl/>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F); and</w:t>
      </w:r>
    </w:p>
    <w:p>
      <w:pPr>
        <w:pStyle w:val="WW-BodyText2"/>
        <w:numPr>
          <w:ilvl w:val="0"/>
          <w:numId w:val="3"/>
        </w:numPr>
        <w:tabs>
          <w:tab w:val="left" w:pos="1440" w:leader="none"/>
          <w:tab w:val="left" w:pos="3960" w:leader="none"/>
        </w:tabs>
        <w:jc w:val="both"/>
        <w:rPr/>
      </w:pPr>
      <w:del w:id="10" w:author="Dan J. Bump" w:date="1999-10-08T16:16:00Z">
        <w:r>
          <w:rPr/>
          <w:delText>Not c</w:delText>
        </w:r>
      </w:del>
      <w:ins w:id="11" w:author="Dan J. Bump" w:date="1999-10-08T16:16:00Z">
        <w:r>
          <w:rPr/>
          <w:t>C</w:t>
        </w:r>
      </w:ins>
      <w:r>
        <w:rPr/>
        <w:t xml:space="preserve">ontain </w:t>
      </w:r>
      <w:del w:id="12" w:author="Dan J. Bump" w:date="1999-10-08T16:16:00Z">
        <w:r>
          <w:rPr/>
          <w:delText xml:space="preserve">more than five (5) pounds of entrained water vapor per million cubic feet and </w:delText>
        </w:r>
      </w:del>
      <w:r>
        <w:rPr/>
        <w:t>no free water; and</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p>
    <w:p>
      <w:pPr>
        <w:pStyle w:val="WW-BodyText2"/>
        <w:tabs>
          <w:tab w:val="left" w:pos="1440" w:leader="none"/>
          <w:tab w:val="left" w:pos="3960" w:leader="none"/>
        </w:tabs>
        <w:ind w:hanging="0" w:start="720" w:end="0"/>
        <w:jc w:val="both"/>
        <w:rPr/>
      </w:pPr>
      <w:r>
        <w:rPr/>
        <w:t xml:space="preserve">Any Gas not conforming to the above Specifications shall be governed by the terms and conditions of </w:t>
      </w:r>
      <w:r>
        <w:rPr>
          <w:u w:val="single"/>
        </w:rPr>
        <w:t>Section 6.2</w:t>
      </w:r>
      <w:r>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CONTAINED WITHIN THE SUBJECT LEASES</w:t>
      </w:r>
    </w:p>
    <w:p>
      <w:pPr>
        <w:pStyle w:val="Normal"/>
        <w:widowControl/>
        <w:jc w:val="both"/>
        <w:rPr/>
      </w:pPr>
      <w:r>
        <w:rPr/>
      </w:r>
    </w:p>
    <w:p>
      <w:pPr>
        <w:pStyle w:val="Normal"/>
        <w:widowContro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tabs>
          <w:tab w:val="clear" w:pos="720"/>
          <w:tab w:val="left" w:pos="8010" w:leader="none"/>
        </w:tabs>
        <w:jc w:val="both"/>
        <w:rPr>
          <w:b/>
          <w:u w:val="single"/>
        </w:rPr>
      </w:pPr>
      <w:r>
        <w:rPr>
          <w:b/>
          <w:u w:val="single"/>
        </w:rPr>
        <w:t>DELIVERY POINT(S)</w:t>
      </w:r>
    </w:p>
    <w:p>
      <w:pPr>
        <w:pStyle w:val="Normal"/>
        <w:widowControl/>
        <w:jc w:val="both"/>
        <w:rPr>
          <w:b/>
          <w:u w:val="single"/>
        </w:rPr>
      </w:pPr>
      <w:r>
        <w:rPr>
          <w:b/>
          <w:u w:val="single"/>
        </w:rPr>
      </w:r>
    </w:p>
    <w:p>
      <w:pPr>
        <w:pStyle w:val="Normal"/>
        <w:widowControl/>
        <w:jc w:val="both"/>
        <w:rPr/>
      </w:pPr>
      <w:r>
        <w:rPr/>
        <w:t>METER NO._______________ LOCATED IN ________________ COUNTY, ____________</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TO SELLER:</w:t>
      </w:r>
    </w:p>
    <w:p>
      <w:pPr>
        <w:pStyle w:val="Normal"/>
        <w:widowControl/>
        <w:jc w:val="both"/>
        <w:rPr/>
      </w:pPr>
      <w:r>
        <w:rPr>
          <w:b/>
        </w:rPr>
        <w:t>Notices/Correspondence:</w:t>
        <w:tab/>
        <w:tab/>
        <w:tab/>
        <w:tab/>
      </w:r>
      <w:r>
        <w:rPr/>
        <w:t>Wellstar Corporation</w:t>
      </w:r>
    </w:p>
    <w:p>
      <w:pPr>
        <w:pStyle w:val="Normal"/>
        <w:widowControl/>
        <w:jc w:val="both"/>
        <w:rPr/>
      </w:pPr>
      <w:r>
        <w:rPr/>
        <w:tab/>
        <w:tab/>
        <w:tab/>
        <w:tab/>
        <w:tab/>
        <w:tab/>
        <w:tab/>
        <w:t>9704 State Highway 66</w:t>
        <w:tab/>
        <w:tab/>
        <w:tab/>
        <w:tab/>
        <w:tab/>
        <w:tab/>
        <w:tab/>
        <w:tab/>
        <w:tab/>
        <w:tab/>
        <w:t>Platteville, CO 80651</w:t>
      </w:r>
    </w:p>
    <w:p>
      <w:pPr>
        <w:pStyle w:val="Normal"/>
        <w:widowControl/>
        <w:jc w:val="both"/>
        <w:rPr/>
      </w:pPr>
      <w:r>
        <w:rPr/>
        <w:tab/>
        <w:tab/>
        <w:tab/>
        <w:tab/>
        <w:tab/>
        <w:tab/>
        <w:tab/>
        <w:t xml:space="preserve">Phone: </w:t>
      </w:r>
      <w:r>
        <w:rPr>
          <w:u w:val="single"/>
        </w:rPr>
        <w:tab/>
        <w:tab/>
        <w:tab/>
        <w:tab/>
      </w:r>
    </w:p>
    <w:p>
      <w:pPr>
        <w:pStyle w:val="Normal"/>
        <w:widowControl/>
        <w:jc w:val="both"/>
        <w:rPr/>
      </w:pPr>
      <w:r>
        <w:rPr/>
        <w:tab/>
        <w:tab/>
        <w:tab/>
        <w:tab/>
        <w:tab/>
        <w:tab/>
        <w:tab/>
        <w:t>Fax: (303) 659-0680</w:t>
      </w:r>
    </w:p>
    <w:p>
      <w:pPr>
        <w:pStyle w:val="Normal"/>
        <w:widowControl/>
        <w:jc w:val="both"/>
        <w:rPr/>
      </w:pPr>
      <w:r>
        <w:rPr/>
      </w:r>
    </w:p>
    <w:p>
      <w:pPr>
        <w:pStyle w:val="Normal"/>
        <w:widowControl/>
        <w:jc w:val="both"/>
        <w:rPr/>
      </w:pPr>
      <w:r>
        <w:rPr/>
      </w:r>
    </w:p>
    <w:p>
      <w:pPr>
        <w:pStyle w:val="Normal"/>
        <w:widowControl/>
        <w:jc w:val="both"/>
        <w:rPr/>
      </w:pPr>
      <w:r>
        <w:rPr>
          <w:b/>
        </w:rPr>
        <w:t>Invoices and Accounting Matters:</w:t>
        <w:tab/>
        <w:tab/>
        <w:tab/>
      </w:r>
      <w:r>
        <w:rPr/>
        <w:t>Same as above</w:t>
      </w:r>
    </w:p>
    <w:p>
      <w:pPr>
        <w:pStyle w:val="Normal"/>
        <w:widowControl/>
        <w:jc w:val="both"/>
        <w:rPr/>
      </w:pPr>
      <w:r>
        <w:rPr/>
      </w:r>
    </w:p>
    <w:p>
      <w:pPr>
        <w:pStyle w:val="Normal"/>
        <w:widowControl/>
        <w:jc w:val="both"/>
        <w:rPr/>
      </w:pPr>
      <w:r>
        <w:rPr/>
        <w:tab/>
        <w:tab/>
        <w:tab/>
        <w:tab/>
        <w:tab/>
        <w:tab/>
        <w:tab/>
      </w:r>
    </w:p>
    <w:p>
      <w:pPr>
        <w:pStyle w:val="Normal"/>
        <w:widowControl/>
        <w:jc w:val="both"/>
        <w:rPr>
          <w:b/>
        </w:rPr>
      </w:pPr>
      <w:r>
        <w:rPr>
          <w:b/>
        </w:rPr>
        <w:t>Payments:</w:t>
      </w:r>
    </w:p>
    <w:p>
      <w:pPr>
        <w:pStyle w:val="Normal"/>
        <w:widowControl/>
        <w:jc w:val="both"/>
        <w:rPr/>
      </w:pPr>
      <w:r>
        <w:rPr/>
      </w:r>
    </w:p>
    <w:p>
      <w:pPr>
        <w:pStyle w:val="Normal"/>
        <w:widowControl/>
        <w:jc w:val="both"/>
        <w:rPr/>
      </w:pPr>
      <w:r>
        <w:rPr/>
        <w:t>Gas Tax I.D.  83-0321275</w:t>
      </w:r>
    </w:p>
    <w:p>
      <w:pPr>
        <w:pStyle w:val="Normal"/>
        <w:widowControl/>
        <w:jc w:val="both"/>
        <w:rPr/>
      </w:pPr>
      <w:r>
        <w:rPr/>
      </w:r>
    </w:p>
    <w:p>
      <w:pPr>
        <w:pStyle w:val="Normal"/>
        <w:widowControl/>
        <w:jc w:val="both"/>
        <w:rPr/>
      </w:pPr>
      <w:r>
        <w:rPr>
          <w:b/>
        </w:rPr>
        <w:t>Nominations:</w:t>
        <w:tab/>
        <w:tab/>
        <w:tab/>
        <w:tab/>
        <w:tab/>
        <w:tab/>
      </w:r>
      <w:r>
        <w:rPr/>
        <w:t>Same as above</w:t>
      </w:r>
    </w:p>
    <w:p>
      <w:pPr>
        <w:pStyle w:val="Normal"/>
        <w:widowControl/>
        <w:jc w:val="both"/>
        <w:rPr>
          <w:b/>
        </w:rPr>
      </w:pPr>
      <w:r>
        <w:rPr>
          <w:b/>
        </w:rPr>
        <w:t>Confirmations:</w:t>
        <w:tab/>
        <w:tab/>
        <w:tab/>
        <w:tab/>
        <w:tab/>
      </w:r>
      <w:r>
        <w:rPr/>
        <w:t>Same as above</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center"/>
        <w:rPr>
          <w:b/>
        </w:rPr>
      </w:pPr>
      <w:r>
        <w:rPr>
          <w:b/>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NORTH AMERICA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__________________________________</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p>
    <w:pPr>
      <w:pStyle w:val="Footer"/>
      <w:widowControl/>
      <w:rPr/>
    </w:pPr>
    <w:r>
      <w:rPr>
        <w:rFonts w:cs="Arial Narrow" w:ascii="Arial Narrow" w:hAnsi="Arial Narrow"/>
        <w:sz w:val="17"/>
      </w:rPr>
      <w:t>sdaniel/Denver/Forms/</w:t>
    </w:r>
    <w:r>
      <w:rPr>
        <w:rFonts w:cs="Arial Narrow" w:ascii="Arial Narrow" w:hAnsi="Arial Narrow"/>
        <w:sz w:val="17"/>
        <w:lang w:eastAsia="en-US"/>
      </w:rPr>
      <w:fldChar w:fldCharType="begin"/>
    </w:r>
    <w:r>
      <w:rPr>
        <w:sz w:val="17"/>
        <w:rFonts w:cs="Arial Narrow" w:ascii="Arial Narrow" w:hAnsi="Arial Narrow"/>
        <w:lang w:eastAsia="en-US"/>
      </w:rPr>
      <w:instrText xml:space="preserve"> FILENAME </w:instrText>
    </w:r>
    <w:r>
      <w:rPr>
        <w:sz w:val="17"/>
        <w:rFonts w:cs="Arial Narrow" w:ascii="Arial Narrow" w:hAnsi="Arial Narrow"/>
        <w:lang w:eastAsia="en-US"/>
      </w:rPr>
      <w:fldChar w:fldCharType="separate"/>
    </w:r>
    <w:r>
      <w:rPr>
        <w:sz w:val="17"/>
        <w:rFonts w:cs="Arial Narrow" w:ascii="Arial Narrow" w:hAnsi="Arial Narrow"/>
        <w:lang w:eastAsia="en-US"/>
      </w:rPr>
      <w:t>Wellstar_purchase_agreement_10_08_99.doc</w:t>
    </w:r>
    <w:r>
      <w:rPr>
        <w:sz w:val="17"/>
        <w:rFonts w:cs="Arial Narrow" w:ascii="Arial Narrow" w:hAnsi="Arial Narrow"/>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Wellstar_purchase_agreement_10_08_99.doc</w:t>
    </w:r>
    <w:r>
      <w:rPr>
        <w:sz w:val="16"/>
        <w:lang w:eastAsia="en-US"/>
      </w:rPr>
      <w:fldChar w:fldCharType="end"/>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p>
    <w:pPr>
      <w:pStyle w:val="Footer"/>
      <w:widowControl/>
      <w:rPr/>
    </w:pPr>
    <w:r>
      <w:rPr>
        <w:rStyle w:val="PageNumber"/>
        <w:rFonts w:cs="Arial Narrow" w:ascii="Arial Narrow" w:hAnsi="Arial Narrow"/>
        <w:sz w:val="17"/>
      </w:rPr>
      <w:t>sdaniel/Denver/Forms/</w:t>
    </w:r>
    <w:r>
      <w:rPr>
        <w:rStyle w:val="PageNumber"/>
        <w:rFonts w:cs="Arial Narrow" w:ascii="Arial Narrow" w:hAnsi="Arial Narrow"/>
        <w:sz w:val="17"/>
        <w:lang w:eastAsia="en-US"/>
      </w:rPr>
      <w:fldChar w:fldCharType="begin"/>
    </w:r>
    <w:r>
      <w:rPr>
        <w:rStyle w:val="PageNumber"/>
        <w:sz w:val="17"/>
        <w:rFonts w:cs="Arial Narrow" w:ascii="Arial Narrow" w:hAnsi="Arial Narrow"/>
        <w:lang w:eastAsia="en-US"/>
      </w:rPr>
      <w:instrText xml:space="preserve"> FILENAME </w:instrText>
    </w:r>
    <w:r>
      <w:rPr>
        <w:rStyle w:val="PageNumber"/>
        <w:sz w:val="17"/>
        <w:rFonts w:cs="Arial Narrow" w:ascii="Arial Narrow" w:hAnsi="Arial Narrow"/>
        <w:lang w:eastAsia="en-US"/>
      </w:rPr>
      <w:fldChar w:fldCharType="separate"/>
    </w:r>
    <w:r>
      <w:rPr>
        <w:rStyle w:val="PageNumber"/>
        <w:sz w:val="17"/>
        <w:rFonts w:cs="Arial Narrow" w:ascii="Arial Narrow" w:hAnsi="Arial Narrow"/>
        <w:lang w:eastAsia="en-US"/>
      </w:rPr>
      <w:t>Wellstar_purchase_agreement_10_08_99.doc</w:t>
    </w:r>
    <w:r>
      <w:rPr>
        <w:rStyle w:val="PageNumber"/>
        <w:sz w:val="17"/>
        <w:rFonts w:cs="Arial Narrow" w:ascii="Arial Narrow" w:hAnsi="Arial Narrow"/>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pPr>
    <w:r>
      <w:rPr>
        <w:sz w:val="16"/>
      </w:rPr>
      <w:t>sdaniel/Denver/Forms/</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Wellstar_purchase_agreement_10_08_99.doc</w:t>
    </w:r>
    <w:r>
      <w:rPr>
        <w:sz w:val="16"/>
        <w:lang w:eastAsia="en-US"/>
      </w:rPr>
      <w:fldChar w:fldCharType="end"/>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pPr>
    <w:r>
      <w:rPr>
        <w:sz w:val="17"/>
      </w:rPr>
      <w:t>sdaniel/Denver/Forms/</w:t>
    </w:r>
    <w:r>
      <w:rPr>
        <w:sz w:val="17"/>
        <w:lang w:eastAsia="en-US"/>
      </w:rPr>
      <w:fldChar w:fldCharType="begin"/>
    </w:r>
    <w:r>
      <w:rPr>
        <w:sz w:val="17"/>
        <w:lang w:eastAsia="en-US"/>
      </w:rPr>
      <w:instrText xml:space="preserve"> FILENAME </w:instrText>
    </w:r>
    <w:r>
      <w:rPr>
        <w:sz w:val="17"/>
        <w:lang w:eastAsia="en-US"/>
      </w:rPr>
      <w:fldChar w:fldCharType="separate"/>
    </w:r>
    <w:r>
      <w:rPr>
        <w:sz w:val="17"/>
        <w:lang w:eastAsia="en-US"/>
      </w:rPr>
      <w:t>Wellstar_purchase_agreement_10_08_99.doc</w:t>
    </w:r>
    <w:r>
      <w:rPr>
        <w:sz w:val="17"/>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BodyText3">
    <w:name w:val="Body Text 3"/>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1999-10-08T18:47:00Z</dcterms:created>
  <dc:creator>ECT</dc:creator>
  <dc:description/>
  <cp:keywords>3105</cp:keywords>
  <dc:language>en-CA</dc:language>
  <cp:lastModifiedBy>Dan J. Bump</cp:lastModifiedBy>
  <cp:lastPrinted>1999-10-04T14:11:00Z</cp:lastPrinted>
  <dcterms:modified xsi:type="dcterms:W3CDTF">1999-10-08T18:47:00Z</dcterms:modified>
  <cp:revision>2</cp:revision>
  <dc:subject>3105</dc:subject>
  <dc:title>3105 master mark up</dc:title>
</cp:coreProperties>
</file>