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spacing w:before="0" w:after="0"/>
        <w:rPr>
          <w:caps w:val="false"/>
          <w:smallCaps w:val="false"/>
        </w:rPr>
      </w:pPr>
      <w:r>
        <w:rPr>
          <w:caps w:val="false"/>
          <w:smallCaps w:val="false"/>
        </w:rPr>
        <w:t>WELLSTAR CORPORATION</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xml:space="preserve">") is made and entered into effective as of the ____ Day of ______________, 1999, (the “Effective Date”) by and between </w:t>
      </w:r>
      <w:r>
        <w:rPr>
          <w:b/>
        </w:rPr>
        <w:t>Wellstar Corporation</w:t>
      </w:r>
      <w:r>
        <w:rPr/>
        <w:t>, a __________________ corporation ("</w:t>
      </w:r>
      <w:r>
        <w:rPr>
          <w:u w:val="single"/>
        </w:rPr>
        <w:t>Owner</w:t>
      </w:r>
      <w:r>
        <w:rPr/>
        <w:t xml:space="preserve">"), and </w:t>
      </w:r>
      <w:r>
        <w:rPr>
          <w:b/>
        </w:rPr>
        <w:t>Enron Midstream Services, L.L.C</w:t>
      </w:r>
      <w:r>
        <w:rPr/>
        <w:t>., a Delaware limited liability company, ("</w:t>
      </w:r>
      <w:r>
        <w:rPr>
          <w:u w:val="single"/>
        </w:rPr>
        <w:t>Gatherer</w:t>
      </w:r>
      <w:r>
        <w:rPr/>
        <w:t>") (each a "</w:t>
      </w:r>
      <w:r>
        <w:rPr>
          <w:u w:val="single"/>
        </w:rPr>
        <w:t>Party</w:t>
      </w:r>
      <w:r>
        <w:rPr/>
        <w:t>" and collectively the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pPr>
      <w:r>
        <w:rPr/>
        <w:t xml:space="preserve"> </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u w:val="single"/>
        </w:rPr>
        <w:t>Exhibit B</w:t>
      </w:r>
      <w:r>
        <w:rPr/>
        <w:t xml:space="preserve">.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 C</w:t>
      </w:r>
      <w:r>
        <w:rPr/>
        <w:t xml:space="preserve"> attached hereto.</w:t>
      </w:r>
    </w:p>
    <w:p>
      <w:pPr>
        <w:pStyle w:val="Heading2"/>
        <w:numPr>
          <w:ilvl w:val="1"/>
          <w:numId w:val="2"/>
        </w:numPr>
        <w:rPr/>
      </w:pPr>
      <w:r>
        <w:rPr>
          <w:b/>
          <w:u w:val="single"/>
        </w:rPr>
        <w:t>Delivery Points</w:t>
      </w:r>
      <w:r>
        <w:rPr>
          <w:b/>
        </w:rPr>
        <w:t>.</w:t>
      </w:r>
      <w:r>
        <w:rPr/>
        <w:t xml:space="preserve">  The points at which Gatherer shall redeliver gas to Owner ("Delivery Points")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from and after the Effective Date and, unless otherwise terminated in accordance with the terms of this Agreement or the Gas Purchase Agreement, shall remain in effect for a period of ten (10) Years from the WIC In-Service Date (the "</w:t>
      </w:r>
      <w:r>
        <w:rPr>
          <w:u w:val="single"/>
        </w:rPr>
        <w:t>Primary Term</w:t>
      </w:r>
      <w:r>
        <w:rPr/>
        <w:t xml:space="preserve">"), and thereafter continue in effect from Year to Year, unless terminated by either Party upon written notice to the other Party given ninety (90)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for Gathering Services shall be $0.39 per Mcf, plus actual fuel not to exceed eight percent (8%),</w:t>
      </w:r>
      <w:r>
        <w:rPr>
          <w:b/>
        </w:rPr>
        <w:t xml:space="preserve"> </w:t>
      </w:r>
      <w:r>
        <w:rPr/>
        <w:t>for Owner's quantity of gas as measured at the Measurement Points(s).  If the total volume of gas purchased by Buyer under the Gas Purchase Agreement and gathered by Gatherer hereunder equals seven and one-half (7.5) Bcf by January 1, 2003 then the Gathering Fee shall be reduced by $0.02 per Mcf for volumes delivered thereafter.</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p>
            <w:pPr>
              <w:pStyle w:val="Normal"/>
              <w:keepNext w:val="true"/>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del w:id="0" w:author="Dan J. Bump" w:date="1999-10-11T15:26:00Z">
              <w:r>
                <w:rPr/>
                <w:delText>Scott Sitter</w:delText>
              </w:r>
            </w:del>
            <w:ins w:id="1" w:author="Dan J. Bump" w:date="1999-10-11T14:22:00Z">
              <w:r>
                <w:rPr/>
                <w:t>1200 17</w:t>
              </w:r>
            </w:ins>
            <w:ins w:id="2" w:author="Dan J. Bump" w:date="1999-10-11T14:22:00Z">
              <w:r>
                <w:rPr>
                  <w:vertAlign w:val="superscript"/>
                </w:rPr>
                <w:t>th</w:t>
              </w:r>
            </w:ins>
            <w:ins w:id="3" w:author="Dan J. Bump" w:date="1999-10-11T14:22:00Z">
              <w:r>
                <w:rPr/>
                <w:t xml:space="preserve"> Street, Suite 2750</w:t>
              </w:r>
            </w:ins>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3960" w:type="dxa"/>
            <w:tcBorders/>
          </w:tcPr>
          <w:p>
            <w:pPr>
              <w:pStyle w:val="Normal"/>
              <w:keepNext w:val="true"/>
              <w:ind w:start="-14" w:end="0"/>
              <w:rPr/>
            </w:pPr>
            <w:r>
              <w:rPr/>
              <w:t>Wellstar Corporation</w:t>
            </w:r>
          </w:p>
          <w:p>
            <w:pPr>
              <w:pStyle w:val="Normal"/>
              <w:keepNext w:val="true"/>
              <w:ind w:start="-14" w:end="0"/>
              <w:rPr/>
            </w:pPr>
            <w:r>
              <w:rPr/>
              <w:t>9704 State Highway 66</w:t>
            </w:r>
          </w:p>
          <w:p>
            <w:pPr>
              <w:pStyle w:val="Normal"/>
              <w:keepNext w:val="true"/>
              <w:ind w:start="-14" w:end="0"/>
              <w:rPr/>
            </w:pPr>
            <w:r>
              <w:rPr/>
              <w:t>Platteville, CO 80651</w:t>
            </w:r>
          </w:p>
          <w:p>
            <w:pPr>
              <w:pStyle w:val="Normal"/>
              <w:keepNext w:val="true"/>
              <w:ind w:start="-14" w:end="0"/>
              <w:rPr/>
            </w:pPr>
            <w:r>
              <w:rPr/>
              <w:t xml:space="preserve">Phone: </w:t>
            </w:r>
            <w:del w:id="4" w:author="Dan J. Bump" w:date="1999-10-11T14:21:00Z">
              <w:r>
                <w:rPr/>
                <w:delText>______________</w:delText>
              </w:r>
            </w:del>
            <w:ins w:id="5" w:author="Dan J. Bump" w:date="1999-10-11T14:21:00Z">
              <w:r>
                <w:rPr/>
                <w:t>(303) 659-0676</w:t>
              </w:r>
            </w:ins>
          </w:p>
          <w:p>
            <w:pPr>
              <w:pStyle w:val="Normal"/>
              <w:keepNext w:val="true"/>
              <w:ind w:start="-14" w:end="0"/>
              <w:rPr/>
            </w:pPr>
            <w:r>
              <w:rPr/>
              <w:t>Fax: (303) 659-0680</w:t>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ind w:start="-14" w:end="0"/>
              <w:rPr>
                <w:b/>
              </w:rPr>
            </w:pPr>
            <w:r>
              <w:rPr>
                <w:b/>
              </w:rPr>
            </w:r>
          </w:p>
        </w:tc>
      </w:tr>
      <w:tr>
        <w:trPr/>
        <w:tc>
          <w:tcPr>
            <w:tcW w:w="3960" w:type="dxa"/>
            <w:tcBorders/>
          </w:tcPr>
          <w:p>
            <w:pPr>
              <w:pStyle w:val="Normal"/>
              <w:keepNext w:val="true"/>
              <w:snapToGrid w:val="fals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t>WELLSTAR CORPORATION</w:t>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Equivalent Quantities</w:t>
      </w:r>
      <w:r>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Reserve Commitment Area between Enron North America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10,000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Measurement Point</w:t>
      </w:r>
      <w:r>
        <w:rPr/>
        <w:t>" shall mean the inlet flange of Gatherer's meter located at the screw compressor applicable to each Delivery Point or other meter as designated by the Parties.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w:t>
      </w:r>
      <w:r>
        <w:rPr/>
        <w:t xml:space="preserve"> </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ins w:id="6" w:author="Dan J. Bump" w:date="1999-10-14T16:14:00Z">
        <w:r>
          <w:rPr/>
          <w:t xml:space="preserve">  This nomination requirement shall be waived during such time as the Gas Purchase Agreement is in effect and controlling.</w:t>
        </w:r>
      </w:ins>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w:t>
      </w:r>
      <w:del w:id="7" w:author="Dan J. Bump" w:date="1999-10-14T16:14:00Z">
        <w:r>
          <w:rPr/>
          <w:delText xml:space="preserve">. </w:delText>
        </w:r>
      </w:del>
      <w:r>
        <w:rPr/>
        <w:t xml:space="preserve"> In the event the total average daily quantity of gas received by Gatherer </w:t>
      </w:r>
      <w:del w:id="8" w:author="Dan J. Bump" w:date="1999-10-11T15:22:00Z">
        <w:r>
          <w:rPr/>
          <w:delText xml:space="preserve">for Owner's account </w:delText>
        </w:r>
      </w:del>
      <w:r>
        <w:rPr/>
        <w:t xml:space="preserve">is </w:t>
      </w:r>
      <w:ins w:id="9" w:author="Dan J. Bump" w:date="1999-10-08T16:27:00Z">
        <w:r>
          <w:rPr/>
          <w:t xml:space="preserve">either </w:t>
        </w:r>
      </w:ins>
      <w:ins w:id="10" w:author="Dan J. Bump" w:date="1999-10-08T16:19:00Z">
        <w:r>
          <w:rPr/>
          <w:t xml:space="preserve">(i) </w:t>
        </w:r>
      </w:ins>
      <w:r>
        <w:rPr/>
        <w:t xml:space="preserve">less than 1,000 Mcf at a screw compressor </w:t>
      </w:r>
      <w:ins w:id="11" w:author="Dan J. Bump" w:date="1999-10-11T15:22:00Z">
        <w:r>
          <w:rPr/>
          <w:t xml:space="preserve">for Owner's account </w:t>
        </w:r>
      </w:ins>
      <w:r>
        <w:rPr/>
        <w:t xml:space="preserve">or </w:t>
      </w:r>
      <w:ins w:id="12" w:author="Dan J. Bump" w:date="1999-10-08T16:19:00Z">
        <w:r>
          <w:rPr/>
          <w:t xml:space="preserve">(ii) </w:t>
        </w:r>
      </w:ins>
      <w:ins w:id="13" w:author="Dan J. Bump" w:date="1999-10-14T16:24:00Z">
        <w:r>
          <w:rPr/>
          <w:t xml:space="preserve">less than 4,500 Mcf </w:t>
        </w:r>
      </w:ins>
      <w:ins w:id="14" w:author="Dan J. Bump" w:date="1999-10-08T16:24:00Z">
        <w:r>
          <w:rPr/>
          <w:t xml:space="preserve">at the </w:t>
        </w:r>
      </w:ins>
      <w:ins w:id="15" w:author="Dan J. Bump" w:date="1999-10-14T16:19:00Z">
        <w:r>
          <w:rPr/>
          <w:t xml:space="preserve">Box Draw </w:t>
        </w:r>
      </w:ins>
      <w:ins w:id="16" w:author="Dan J. Bump" w:date="1999-10-08T16:20:00Z">
        <w:r>
          <w:rPr/>
          <w:t xml:space="preserve">reciprocating </w:t>
        </w:r>
      </w:ins>
      <w:ins w:id="17" w:author="Dan J. Bump" w:date="1999-10-08T16:30:00Z">
        <w:r>
          <w:rPr/>
          <w:t>station</w:t>
        </w:r>
      </w:ins>
      <w:ins w:id="18" w:author="Dan J. Bump" w:date="1999-10-08T16:20:00Z">
        <w:r>
          <w:rPr/>
          <w:t xml:space="preserve"> </w:t>
        </w:r>
      </w:ins>
      <w:ins w:id="19" w:author="Dan J. Bump" w:date="1999-10-08T16:29:00Z">
        <w:r>
          <w:rPr/>
          <w:t>compressing</w:t>
        </w:r>
      </w:ins>
      <w:ins w:id="20" w:author="Dan J. Bump" w:date="1999-10-08T16:24:00Z">
        <w:r>
          <w:rPr/>
          <w:t xml:space="preserve"> Owner’s gas </w:t>
        </w:r>
      </w:ins>
      <w:ins w:id="21" w:author="Dan J. Bump" w:date="1999-10-14T16:25:00Z">
        <w:r>
          <w:rPr/>
          <w:t xml:space="preserve">hereunder </w:t>
        </w:r>
      </w:ins>
      <w:del w:id="22" w:author="Dan J. Bump" w:date="1999-10-14T16:24:00Z">
        <w:r>
          <w:rPr/>
          <w:delText xml:space="preserve">less than 4,500 Mcf </w:delText>
        </w:r>
      </w:del>
      <w:del w:id="23" w:author="Dan J. Bump" w:date="1999-10-08T16:25:00Z">
        <w:r>
          <w:rPr/>
          <w:delText xml:space="preserve">at a reciprocating compressor </w:delText>
        </w:r>
      </w:del>
      <w:r>
        <w:rPr/>
        <w:t>for ninety (90) consecutive Days for reasons other than curtailment, dewatering or Force Majeure, then the Agreement may be renegotiated for all Receipt Points upstream of such compression point at Gatherer's option by giving Owner written notice thereof.  In the event Gatherer exercises such right to renegotiate and the Parties fail to reach agreement within thirty (30) days, then Gatherer shall have the right to terminate this Agreement insofar as it relates to all Receipt Points upstream of the compression point,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ind w:hanging="0" w:start="0"/>
        <w:jc w:val="both"/>
        <w:rPr/>
      </w:pPr>
      <w:r>
        <w:rPr>
          <w:b w:val="false"/>
        </w:rPr>
        <w:t xml:space="preserve">Gatherer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attached hereto as </w:t>
      </w:r>
      <w:r>
        <w:rPr>
          <w:b w:val="false"/>
          <w:u w:val="single"/>
        </w:rPr>
        <w:t>Exhibit "B</w:t>
      </w:r>
      <w:r>
        <w:rPr>
          <w:b w:val="false"/>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pPr>
      <w:r>
        <w:rPr/>
        <w:tab/>
        <w:t>(b)</w:t>
        <w:tab/>
        <w:t>Be commercially free of all dust, non-vaporous hydrocarbon liquids, suspended matter, all gums and gum forming constituents and any other objectionable substances;</w:t>
      </w:r>
    </w:p>
    <w:p>
      <w:pPr>
        <w:pStyle w:val="Normal"/>
        <w:ind w:start="1080" w:end="0"/>
        <w:jc w:val="both"/>
        <w:rPr/>
      </w:pPr>
      <w:r>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r>
      <w:del w:id="24" w:author="Dan J. Bump" w:date="1999-10-08T16:31:00Z">
        <w:r>
          <w:rPr/>
          <w:delText>Not c</w:delText>
        </w:r>
      </w:del>
      <w:ins w:id="25" w:author="Dan J. Bump" w:date="1999-10-08T16:31:00Z">
        <w:r>
          <w:rPr/>
          <w:t>C</w:t>
        </w:r>
      </w:ins>
      <w:r>
        <w:rPr/>
        <w:t xml:space="preserve">ontain </w:t>
      </w:r>
      <w:del w:id="26" w:author="Dan J. Bump" w:date="1999-10-08T16:31:00Z">
        <w:r>
          <w:rPr/>
          <w:delText xml:space="preserve">more than five (5) pounds of entrained water vapor per million cubic feet and </w:delText>
        </w:r>
      </w:del>
      <w:r>
        <w:rPr/>
        <w:t>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Normal"/>
        <w:jc w:val="both"/>
        <w:rPr/>
      </w:pPr>
      <w:r>
        <w:rPr/>
        <w:tab/>
      </w:r>
      <w:del w:id="27" w:author="Dan J. Bump" w:date="1999-10-08T16:39:00Z">
        <w:r>
          <w:rPr/>
          <w:delText>Owner shall not</w:delText>
        </w:r>
      </w:del>
      <w:ins w:id="28" w:author="Dan J. Bump" w:date="1999-10-08T16:39:00Z">
        <w:r>
          <w:rPr/>
          <w:t>Neither party shall</w:t>
        </w:r>
      </w:ins>
      <w:r>
        <w:rPr/>
        <w:t xml:space="preserve"> assign or transfer its rights hereunder </w:t>
      </w:r>
      <w:del w:id="29" w:author="Dan J. Bump" w:date="1999-10-08T16:44:00Z">
        <w:r>
          <w:rPr/>
          <w:delText xml:space="preserve">or in the Reserve Commitment Area </w:delText>
        </w:r>
      </w:del>
      <w:r>
        <w:rPr/>
        <w:t xml:space="preserve">without first obtaining </w:t>
      </w:r>
      <w:del w:id="30" w:author="Dan J. Bump" w:date="1999-10-08T16:38:00Z">
        <w:r>
          <w:rPr/>
          <w:delText xml:space="preserve">Provider's </w:delText>
        </w:r>
      </w:del>
      <w:r>
        <w:rPr/>
        <w:t xml:space="preserve">written consent </w:t>
      </w:r>
      <w:ins w:id="31" w:author="Dan J. Bump" w:date="1999-10-08T16:40:00Z">
        <w:r>
          <w:rPr/>
          <w:t xml:space="preserve">from the other Party </w:t>
        </w:r>
      </w:ins>
      <w:r>
        <w:rPr/>
        <w:t xml:space="preserve">to such assignment or transfer, which shall not be unreasonably withheld.  </w:t>
      </w:r>
      <w:del w:id="32" w:author="Dan J. Bump" w:date="1999-10-11T14:11:00Z">
        <w:r>
          <w:rPr/>
          <w:delText xml:space="preserve">Owner's </w:delText>
        </w:r>
      </w:del>
      <w:ins w:id="33" w:author="Dan J. Bump" w:date="1999-10-11T14:11:00Z">
        <w:r>
          <w:rPr/>
          <w:t xml:space="preserve">A Party's </w:t>
        </w:r>
      </w:ins>
      <w:r>
        <w:rPr/>
        <w:t xml:space="preserve">transfer in violation hereof shall be void.  If </w:t>
      </w:r>
      <w:del w:id="34" w:author="Dan J. Bump" w:date="1999-10-11T14:11:00Z">
        <w:r>
          <w:rPr/>
          <w:delText xml:space="preserve">Provider </w:delText>
        </w:r>
      </w:del>
      <w:ins w:id="35" w:author="Dan J. Bump" w:date="1999-10-11T14:11:00Z">
        <w:r>
          <w:rPr/>
          <w:t xml:space="preserve">a Party </w:t>
        </w:r>
      </w:ins>
      <w:r>
        <w:rPr/>
        <w:t>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Normal"/>
        <w:jc w:val="both"/>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ind w:hanging="0" w:end="0"/>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xml:space="preserve">") and shall be conducted in </w:t>
      </w:r>
      <w:del w:id="36" w:author="Dan J. Bump" w:date="1999-10-08T16:47:00Z">
        <w:r>
          <w:rPr/>
          <w:delText>Gatherer, Texas</w:delText>
        </w:r>
      </w:del>
      <w:ins w:id="37" w:author="Dan J. Bump" w:date="1999-10-08T16:47:00Z">
        <w:r>
          <w:rPr/>
          <w:t>Denver, Colorado</w:t>
        </w:r>
      </w:ins>
      <w:r>
        <w:rPr/>
        <w:t>.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ins w:id="41" w:author="Dan J. Bump" w:date="1999-10-08T17:02:00Z"/>
        </w:rPr>
      </w:pPr>
      <w:ins w:id="38" w:author="Dan J. Bump" w:date="1999-10-08T17:02:00Z">
        <w:r>
          <w:rPr>
            <w:b/>
          </w:rPr>
          <w:t>1.</w:t>
          <w:tab/>
        </w:r>
      </w:ins>
      <w:ins w:id="39" w:author="Dan J. Bump" w:date="1999-10-08T17:02:00Z">
        <w:r>
          <w:rPr>
            <w:b/>
            <w:u w:val="single"/>
          </w:rPr>
          <w:t>INITIAL FACILITES</w:t>
        </w:r>
      </w:ins>
      <w:ins w:id="40" w:author="Dan J. Bump" w:date="1999-10-08T17:02:00Z">
        <w:r>
          <w:rPr>
            <w:b/>
          </w:rPr>
          <w:t>.</w:t>
        </w:r>
      </w:ins>
    </w:p>
    <w:p>
      <w:pPr>
        <w:pStyle w:val="Normal"/>
        <w:spacing w:before="120" w:after="0"/>
        <w:ind w:firstLine="720" w:end="0"/>
        <w:jc w:val="both"/>
        <w:rPr>
          <w:b/>
          <w:ins w:id="43" w:author="Dan J. Bump" w:date="1999-10-08T17:02:00Z"/>
        </w:rPr>
      </w:pPr>
      <w:ins w:id="42" w:author="Dan J. Bump" w:date="1999-10-08T17:02:00Z">
        <w:r>
          <w:rPr>
            <w:b/>
          </w:rPr>
        </w:r>
      </w:ins>
    </w:p>
    <w:p>
      <w:pPr>
        <w:pStyle w:val="BodyTextIndent2"/>
        <w:rPr>
          <w:sz w:val="24"/>
          <w:ins w:id="45" w:author="Dan J. Bump" w:date="1999-10-08T17:02:00Z"/>
        </w:rPr>
      </w:pPr>
      <w:ins w:id="44" w:author="Dan J. Bump" w:date="1999-10-08T17:02:00Z">
        <w:r>
          <w:rPr>
            <w:sz w:val="24"/>
          </w:rPr>
          <w:t>Gatherer shall diligently proceed with the acquisition of all applicable governmental approvals, permits, and rights-of-way required to construct and install facilities capable of providing gathering and compression services for 6,000 Mcf per day of Owner’s Daily Deliverability of Gas.</w:t>
        </w:r>
      </w:ins>
    </w:p>
    <w:p>
      <w:pPr>
        <w:pStyle w:val="Normal"/>
        <w:spacing w:before="120" w:after="0"/>
        <w:ind w:firstLine="720" w:end="0"/>
        <w:jc w:val="both"/>
        <w:rPr>
          <w:b/>
          <w:sz w:val="24"/>
          <w:ins w:id="47" w:author="Dan J. Bump" w:date="1999-10-08T17:02:00Z"/>
        </w:rPr>
      </w:pPr>
      <w:ins w:id="46" w:author="Dan J. Bump" w:date="1999-10-08T17:02:00Z">
        <w:r>
          <w:rPr>
            <w:b/>
            <w:sz w:val="24"/>
          </w:rPr>
        </w:r>
      </w:ins>
    </w:p>
    <w:p>
      <w:pPr>
        <w:pStyle w:val="Normal"/>
        <w:spacing w:before="120" w:after="0"/>
        <w:ind w:firstLine="720" w:end="0"/>
        <w:jc w:val="both"/>
        <w:rPr>
          <w:ins w:id="51" w:author="Dan J. Bump" w:date="1999-10-08T17:02:00Z"/>
        </w:rPr>
      </w:pPr>
      <w:ins w:id="48" w:author="Dan J. Bump" w:date="1999-10-08T17:02:00Z">
        <w:r>
          <w:rPr>
            <w:b/>
          </w:rPr>
          <w:t xml:space="preserve">2.  </w:t>
        </w:r>
      </w:ins>
      <w:ins w:id="49" w:author="Dan J. Bump" w:date="1999-10-08T17:02:00Z">
        <w:r>
          <w:rPr>
            <w:b/>
            <w:u w:val="single"/>
          </w:rPr>
          <w:t>ADDITIONAL FACILITIES</w:t>
        </w:r>
      </w:ins>
      <w:ins w:id="50" w:author="Dan J. Bump" w:date="1999-10-08T17:02:00Z">
        <w:r>
          <w:rPr/>
          <w:t>.</w:t>
        </w:r>
      </w:ins>
    </w:p>
    <w:p>
      <w:pPr>
        <w:pStyle w:val="Normal"/>
        <w:spacing w:before="120" w:after="0"/>
        <w:ind w:firstLine="720" w:end="0"/>
        <w:jc w:val="both"/>
        <w:rPr>
          <w:ins w:id="53" w:author="Dan J. Bump" w:date="1999-10-08T17:02:00Z"/>
        </w:rPr>
      </w:pPr>
      <w:ins w:id="52" w:author="Dan J. Bump" w:date="1999-10-08T17:02:00Z">
        <w:r>
          <w:rPr/>
        </w:r>
      </w:ins>
    </w:p>
    <w:p>
      <w:pPr>
        <w:pStyle w:val="Normal"/>
        <w:spacing w:before="120" w:after="0"/>
        <w:ind w:firstLine="720" w:end="0"/>
        <w:jc w:val="both"/>
        <w:rPr>
          <w:del w:id="64" w:author="Dan J. Bump" w:date="1999-10-08T17:02:00Z"/>
        </w:rPr>
      </w:pPr>
      <w:ins w:id="54" w:author="Dan J. Bump" w:date="1999-10-08T17:02:00Z">
        <w:r>
          <w:rPr/>
          <w:t>Upon Owner’s delivery of Gas utilizing at least eighty</w:t>
        </w:r>
      </w:ins>
      <w:ins w:id="55" w:author="Dan J. Bump" w:date="1999-10-08T17:04:00Z">
        <w:r>
          <w:rPr/>
          <w:t>-five</w:t>
        </w:r>
      </w:ins>
      <w:ins w:id="56" w:author="Dan J. Bump" w:date="1999-10-08T17:02:00Z">
        <w:r>
          <w:rPr/>
          <w:t xml:space="preserve"> percent (8</w:t>
        </w:r>
      </w:ins>
      <w:ins w:id="57" w:author="Dan J. Bump" w:date="1999-10-08T17:04:00Z">
        <w:r>
          <w:rPr/>
          <w:t>5</w:t>
        </w:r>
      </w:ins>
      <w:ins w:id="58" w:author="Dan J. Bump" w:date="1999-10-08T17:02:00Z">
        <w:r>
          <w:rPr/>
          <w:t xml:space="preserve">%) of the existing compression facilities and one of the following is occurring; a) Owner is actively drilling and completing additional wells, or b) current production is inclining at a sufficient rate, Gatherer shall provide additional gathering and compression facilities.  If Gatherer in its sole discretion determines it is uneconomical for any reason to provide additional gathering and compression facilities, Gatherer shall provide Owner thirty (30) days notice of same.  Owner and Gatherer will negotiate the terms and conditions under which Gatherer will expand the gathering and compression facilities.  If the parties are unable to agree upon those terms and conditions within sixty (60) days following Gatherer’s notification, then the affected </w:t>
        </w:r>
      </w:ins>
      <w:ins w:id="59" w:author="Dan J. Bump" w:date="1999-10-08T17:05:00Z">
        <w:r>
          <w:rPr/>
          <w:t>w</w:t>
        </w:r>
      </w:ins>
      <w:ins w:id="60" w:author="Dan J. Bump" w:date="1999-10-08T17:02:00Z">
        <w:r>
          <w:rPr/>
          <w:t xml:space="preserve">ells shall be released from dedication under this Agreement. </w:t>
        </w:r>
      </w:ins>
      <w:del w:id="61" w:author="Dan J. Bump" w:date="1999-10-08T17:02:00Z">
        <w:r>
          <w:rPr>
            <w:b/>
          </w:rPr>
          <w:delText xml:space="preserve">1.  </w:delText>
        </w:r>
      </w:del>
      <w:del w:id="62" w:author="Dan J. Bump" w:date="1999-10-08T17:02:00Z">
        <w:r>
          <w:rPr>
            <w:b/>
            <w:u w:val="single"/>
          </w:rPr>
          <w:delText>NEW WELL CONNECTS</w:delText>
        </w:r>
      </w:del>
      <w:del w:id="63" w:author="Dan J. Bump" w:date="1999-10-08T17:02:00Z">
        <w:r>
          <w:rPr/>
          <w:delText>.</w:delText>
        </w:r>
      </w:del>
    </w:p>
    <w:p>
      <w:pPr>
        <w:pStyle w:val="Normal"/>
        <w:spacing w:before="120" w:after="0"/>
        <w:ind w:firstLine="720" w:end="0"/>
        <w:jc w:val="both"/>
        <w:rPr>
          <w:del w:id="66" w:author="Dan J. Bump" w:date="1999-10-08T17:02:00Z"/>
        </w:rPr>
      </w:pPr>
      <w:del w:id="65" w:author="Dan J. Bump" w:date="1999-10-08T17:02:00Z">
        <w:r>
          <w:rPr/>
        </w:r>
      </w:del>
    </w:p>
    <w:p>
      <w:pPr>
        <w:pStyle w:val="Normal"/>
        <w:spacing w:before="120" w:after="0"/>
        <w:ind w:firstLine="720" w:end="0"/>
        <w:jc w:val="both"/>
        <w:rPr>
          <w:del w:id="68" w:author="Dan J. Bump" w:date="1999-10-08T17:02:00Z"/>
        </w:rPr>
      </w:pPr>
      <w:del w:id="67" w:author="Dan J. Bump" w:date="1999-10-08T17:02:00Z">
        <w:r>
          <w:rPr/>
          <w:delText>Owner will notify Gatherer as soon as reasonably possible of Owner's intent to drill additional well(s).  Upon completion and the Parties mutually agreeing that the well(s) are economically viable taking into consideration the sums of money required to install Gathering Facilities, Gatherer will construct the additional required Gathering Facilities to connect such well(s) to the existing Gathering Facilities.  Gatherer will pursue such construction with reasonable dispatch and due diligence, subject to the acquisition of all applicable governmental approvals, environmental permits, and right-of-ways or easements.  If the Parties are unable to agree upon the economic viability of the well(s), Owner may install its own additional gathering facilities which shall be connected Gatherer's existing Gathering Facilities.  Owner and Gatherer shall negotiate the terms for a mutually agreeable interconnect at the existing Gathering Facilities.</w:delText>
        </w:r>
      </w:del>
    </w:p>
    <w:p>
      <w:pPr>
        <w:pStyle w:val="Normal"/>
        <w:spacing w:before="120" w:after="0"/>
        <w:ind w:firstLine="720" w:end="0"/>
        <w:jc w:val="both"/>
        <w:rPr>
          <w:del w:id="70" w:author="Dan J. Bump" w:date="1999-10-08T17:02:00Z"/>
        </w:rPr>
      </w:pPr>
      <w:del w:id="69" w:author="Dan J. Bump" w:date="1999-10-08T17:02:00Z">
        <w:r>
          <w:rPr/>
        </w:r>
      </w:del>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rPr>
          <w:u w:val="single"/>
          <w:ins w:id="72" w:author="Dan J. Bump" w:date="1999-10-14T16:12:00Z"/>
        </w:rPr>
      </w:pPr>
      <w:ins w:id="71" w:author="Dan J. Bump" w:date="1999-10-14T16:12:00Z">
        <w:r>
          <w:rPr>
            <w:u w:val="single"/>
          </w:rPr>
        </w:r>
      </w:ins>
    </w:p>
    <w:p>
      <w:pPr>
        <w:pStyle w:val="Normal"/>
        <w:numPr>
          <w:ilvl w:val="0"/>
          <w:numId w:val="3"/>
        </w:numPr>
        <w:spacing w:before="120" w:after="0"/>
        <w:rPr>
          <w:ins w:id="74" w:author="Dan J. Bump" w:date="1999-10-14T16:12:00Z"/>
        </w:rPr>
      </w:pPr>
      <w:ins w:id="73" w:author="Dan J. Bump" w:date="1999-10-14T16:12:00Z">
        <w:r>
          <w:rPr/>
          <w:t>Section 2, 51N/73W</w:t>
        </w:r>
      </w:ins>
    </w:p>
    <w:p>
      <w:pPr>
        <w:pStyle w:val="Normal"/>
        <w:spacing w:before="120" w:after="0"/>
        <w:rPr>
          <w:ins w:id="76" w:author="Dan J. Bump" w:date="1999-10-14T16:12:00Z"/>
        </w:rPr>
      </w:pPr>
      <w:ins w:id="75" w:author="Dan J. Bump" w:date="1999-10-14T16:12:00Z">
        <w:r>
          <w:rPr/>
        </w:r>
      </w:ins>
    </w:p>
    <w:p>
      <w:pPr>
        <w:pStyle w:val="Normal"/>
        <w:numPr>
          <w:ilvl w:val="0"/>
          <w:numId w:val="3"/>
        </w:numPr>
        <w:spacing w:before="120" w:after="0"/>
        <w:rPr/>
      </w:pPr>
      <w:ins w:id="77" w:author="Dan J. Bump" w:date="1999-10-14T16:12:00Z">
        <w:r>
          <w:rPr/>
          <w:t>Section 35, 52N/73W</w:t>
        </w:r>
      </w:ins>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ab/>
      </w:r>
    </w:p>
    <w:p>
      <w:pPr>
        <w:pStyle w:val="Normal"/>
        <w:spacing w:before="120" w:after="0"/>
        <w:rPr/>
      </w:pPr>
      <w:r>
        <w:rPr/>
        <w:t>2.</w:t>
        <w:tab/>
        <w:t>Colorado Interstate Gas Company- North Platte River Station</w:t>
      </w:r>
    </w:p>
    <w:p>
      <w:pPr>
        <w:pStyle w:val="Normal"/>
        <w:spacing w:before="120" w:after="0"/>
        <w:rPr/>
      </w:pPr>
      <w:r>
        <w:rPr/>
        <w:tab/>
      </w:r>
    </w:p>
    <w:p>
      <w:pPr>
        <w:pStyle w:val="Normal"/>
        <w:spacing w:before="120" w:after="0"/>
        <w:rPr/>
      </w:pPr>
      <w:r>
        <w:rPr/>
        <w:t>3.</w:t>
        <w:tab/>
        <w:t>KN Energy, Inc. - KNI Interconnect Station</w:t>
      </w:r>
    </w:p>
    <w:p>
      <w:pPr>
        <w:pStyle w:val="Normal"/>
        <w:spacing w:before="120" w:after="0"/>
        <w:rPr/>
      </w:pPr>
      <w:r>
        <w:rPr/>
        <w:tab/>
      </w:r>
    </w:p>
    <w:p>
      <w:pPr>
        <w:pStyle w:val="Normal"/>
        <w:spacing w:before="120" w:after="0"/>
        <w:rPr/>
      </w:pPr>
      <w:r>
        <w:rPr/>
      </w:r>
    </w:p>
    <w:p>
      <w:pPr>
        <w:pStyle w:val="MimicLev1"/>
        <w:spacing w:before="120" w:after="0"/>
        <w:rPr>
          <w:caps w:val="false"/>
          <w:smallCaps w:val="false"/>
        </w:rPr>
      </w:pPr>
      <w:r>
        <w:rPr>
          <w:caps w:val="false"/>
          <w:smallCaps w:val="false"/>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rPr>
      </w:pPr>
      <w:r>
        <w:rPr>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Wellstar_gathering_agreement_10_14_99.doc</w:t>
    </w:r>
    <w:r>
      <w:rPr>
        <w:sz w:val="16"/>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6"/>
      </w:rPr>
      <w:t>sdaniel/Denver/Forms/</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Wellstar_gathering_agreement_10_14_99.doc</w:t>
    </w:r>
    <w:r>
      <w:rPr>
        <w:rStyle w:val="PageNumber"/>
        <w:sz w:val="16"/>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Wellstar_gathering_agreement_10_14_99.doc</w:t>
    </w:r>
    <w:r>
      <w:rP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6"/>
      </w:rPr>
      <w:t>sdaniel/Denver/Forms/</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Wellstar_gathering_agreement_10_14_99.doc</w:t>
    </w:r>
    <w:r>
      <w:rPr>
        <w:rStyle w:val="PageNumber"/>
        <w:sz w:val="16"/>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Wellstar_gathering_agreement_10_14_99.doc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6"/>
      </w:rPr>
      <w:t>sdaniel/Denver/Forms/</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Wellstar_gathering_agreement_10_14_99.doc</w:t>
    </w:r>
    <w:r>
      <w:rPr>
        <w:rStyle w:val="PageNumbe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Wellstar_gathering_agreement_10_14_99.doc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pPr>
    <w:r>
      <w:rPr>
        <w:rStyle w:val="PageNumber"/>
        <w:sz w:val="16"/>
      </w:rPr>
      <w:t>sdaniel/Denver/Forms/</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Wellstar_gathering_agreement_10_14_99.doc</w:t>
    </w:r>
    <w:r>
      <w:rPr>
        <w:rStyle w:val="PageNumbe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Wellstar_gathering_agreement_10_14_99.doc</w:t>
    </w:r>
    <w:r>
      <w:rP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6"/>
      </w:rPr>
      <w:t>sdaniel/Denver/Forms/</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Wellstar_gathering_agreement_10_14_99.doc</w:t>
    </w:r>
    <w:r>
      <w:rPr>
        <w:rStyle w:val="PageNumber"/>
        <w:sz w:val="16"/>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Wellstar_gathering_agreement_10_14_99.doc</w:t>
    </w:r>
    <w:r>
      <w:rPr>
        <w:sz w:val="16"/>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Style w:val="PageNumber"/>
        <w:sz w:val="16"/>
      </w:rPr>
      <w:t>sdaniel/Denver/Forms/</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Wellstar_gathering_agreement_10_14_99.doc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4"/>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5"/>
      </w:numPr>
      <w:outlineLvl w:val="9"/>
    </w:pPr>
    <w:rPr/>
  </w:style>
  <w:style w:type="paragraph" w:styleId="ListNum">
    <w:name w:val="ListNum"/>
    <w:basedOn w:val="Normal"/>
    <w:qFormat/>
    <w:pPr>
      <w:numPr>
        <w:ilvl w:val="0"/>
        <w:numId w:val="6"/>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INVOICEHD2">
    <w:name w:val="INVOICE HD2"/>
    <w:basedOn w:val="Normal"/>
    <w:qFormat/>
    <w:pPr>
      <w:widowControl w:val="false"/>
      <w:tabs>
        <w:tab w:val="clear" w:pos="720"/>
        <w:tab w:val="left" w:pos="4680" w:leader="none"/>
      </w:tabs>
      <w:jc w:val="center"/>
    </w:pPr>
    <w:rPr>
      <w:rFonts w:ascii="Courier" w:hAnsi="Courier" w:cs="Courier"/>
      <w:spacing w:val="0"/>
    </w:rPr>
  </w:style>
  <w:style w:type="paragraph" w:styleId="BodyTextIndent">
    <w:name w:val="Body Text Indent"/>
    <w:basedOn w:val="Normal"/>
    <w:pPr>
      <w:tabs>
        <w:tab w:val="left" w:pos="720" w:leader="none"/>
      </w:tabs>
      <w:ind w:hanging="1440" w:start="1440" w:end="0"/>
      <w:jc w:val="both"/>
    </w:pPr>
    <w:rPr/>
  </w:style>
  <w:style w:type="paragraph" w:styleId="BodyTextIndent2">
    <w:name w:val="Body Text Indent 2"/>
    <w:basedOn w:val="Normal"/>
    <w:qFormat/>
    <w:pPr>
      <w:spacing w:before="120" w:after="0"/>
      <w:ind w:firstLine="720" w:start="0" w:end="0"/>
      <w:jc w:val="both"/>
    </w:pPr>
    <w:rPr>
      <w:spacing w:val="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1999-10-14T18:43:00Z</dcterms:created>
  <dc:creator>M_HUGHES</dc:creator>
  <dc:description/>
  <dc:language>en-CA</dc:language>
  <cp:lastModifiedBy>Dan J. Bump</cp:lastModifiedBy>
  <cp:lastPrinted>1999-10-11T14:22:00Z</cp:lastPrinted>
  <dcterms:modified xsi:type="dcterms:W3CDTF">1999-10-14T18:55:00Z</dcterms:modified>
  <cp:revision>4</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