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imicLev1"/>
        <w:keepNext w:val="false"/>
        <w:spacing w:before="0" w:after="0"/>
        <w:rPr/>
      </w:pPr>
      <w:r>
        <w:rPr/>
      </w:r>
    </w:p>
    <w:p>
      <w:pPr>
        <w:pStyle w:val="MimicLev1"/>
        <w:keepNext w:val="false"/>
        <w:spacing w:before="0" w:after="0"/>
        <w:rPr/>
      </w:pPr>
      <w:r>
        <w:rPr/>
        <w:t>Gathering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MIDSTREAM SERVICES, L.L.C.</w:t>
      </w:r>
    </w:p>
    <w:p>
      <w:pPr>
        <w:pStyle w:val="Normal"/>
        <w:spacing w:before="960" w:after="0"/>
        <w:jc w:val="center"/>
        <w:rPr>
          <w:b/>
          <w:smallCaps/>
        </w:rPr>
      </w:pPr>
      <w:r>
        <w:rPr>
          <w:b/>
          <w:smallCaps/>
        </w:rPr>
        <w:t xml:space="preserve"> </w:t>
      </w:r>
      <w:r>
        <w:rPr>
          <w:b/>
          <w:smallCaps/>
        </w:rPr>
        <w:t>(Gatherer)</w:t>
      </w:r>
    </w:p>
    <w:p>
      <w:pPr>
        <w:pStyle w:val="Normal"/>
        <w:spacing w:before="960" w:after="0"/>
        <w:jc w:val="center"/>
        <w:rPr>
          <w:b/>
          <w:smallCaps/>
        </w:rPr>
      </w:pPr>
      <w:r>
        <w:rPr>
          <w:b/>
          <w:smallCaps/>
        </w:rPr>
        <w:t>and</w:t>
      </w:r>
    </w:p>
    <w:p>
      <w:pPr>
        <w:pStyle w:val="Normal"/>
        <w:spacing w:before="960" w:after="0"/>
        <w:jc w:val="center"/>
        <w:rPr>
          <w:b/>
          <w:smallCaps/>
        </w:rPr>
      </w:pPr>
      <w:r>
        <w:rPr>
          <w:b/>
          <w:smallCaps/>
        </w:rPr>
      </w:r>
    </w:p>
    <w:p>
      <w:pPr>
        <w:pStyle w:val="MimicLev1"/>
        <w:spacing w:before="0" w:after="0"/>
        <w:rPr>
          <w:caps w:val="false"/>
          <w:smallCaps w:val="false"/>
        </w:rPr>
      </w:pPr>
      <w:r>
        <w:rPr>
          <w:caps w:val="false"/>
          <w:smallCaps w:val="false"/>
        </w:rPr>
        <w:t>WELLSTAR CORPORATION</w:t>
      </w:r>
    </w:p>
    <w:p>
      <w:pPr>
        <w:sectPr>
          <w:footerReference w:type="default" r:id="rId2"/>
          <w:footerReference w:type="first" r:id="rId3"/>
          <w:type w:val="nextPage"/>
          <w:pgSz w:w="12240" w:h="15840"/>
          <w:pgMar w:left="1440" w:right="1440" w:gutter="0" w:header="0"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spacing w:val="0"/>
        </w:rPr>
      </w:pPr>
      <w:r>
        <w:rPr>
          <w:b/>
          <w:caps/>
          <w:spacing w:val="0"/>
        </w:rPr>
        <w:t>Gathering SERVICES Agreement</w:t>
      </w:r>
    </w:p>
    <w:p>
      <w:pPr>
        <w:pStyle w:val="Normal"/>
        <w:jc w:val="center"/>
        <w:rPr>
          <w:b/>
          <w:caps/>
          <w:spacing w:val="0"/>
        </w:rPr>
      </w:pPr>
      <w:r>
        <w:rPr>
          <w:b/>
          <w:caps/>
          <w:spacing w:val="0"/>
        </w:rPr>
      </w:r>
    </w:p>
    <w:p>
      <w:pPr>
        <w:pStyle w:val="BodyText"/>
        <w:rPr/>
      </w:pPr>
      <w:r>
        <w:rPr/>
        <w:t>This Gathering Services Agreement ("</w:t>
      </w:r>
      <w:r>
        <w:rPr>
          <w:u w:val="single"/>
        </w:rPr>
        <w:t>Agreement</w:t>
      </w:r>
      <w:r>
        <w:rPr/>
        <w:t xml:space="preserve">") is made and entered into effective as of the ____ Day of ______________, 1999, (the “Effective Date”) by and between </w:t>
      </w:r>
      <w:r>
        <w:rPr>
          <w:b/>
        </w:rPr>
        <w:t>Wellstar Corporation</w:t>
      </w:r>
      <w:r>
        <w:rPr/>
        <w:t>, a __________________ corporation ("</w:t>
      </w:r>
      <w:r>
        <w:rPr>
          <w:u w:val="single"/>
        </w:rPr>
        <w:t>Owner</w:t>
      </w:r>
      <w:r>
        <w:rPr/>
        <w:t xml:space="preserve">"), and </w:t>
      </w:r>
      <w:r>
        <w:rPr>
          <w:b/>
        </w:rPr>
        <w:t>Enron Midstream Services, L.L.C</w:t>
      </w:r>
      <w:r>
        <w:rPr/>
        <w:t>., a Delaware limited liability company, ("</w:t>
      </w:r>
      <w:r>
        <w:rPr>
          <w:u w:val="single"/>
        </w:rPr>
        <w:t>Gatherer</w:t>
      </w:r>
      <w:r>
        <w:rPr/>
        <w:t>") (each a "</w:t>
      </w:r>
      <w:r>
        <w:rPr>
          <w:u w:val="single"/>
        </w:rPr>
        <w:t>Party</w:t>
      </w:r>
      <w:r>
        <w:rPr/>
        <w:t>" and collectively the "</w:t>
      </w:r>
      <w:r>
        <w:rPr>
          <w:u w:val="single"/>
        </w:rPr>
        <w:t>Parties</w:t>
      </w:r>
      <w:r>
        <w:rPr/>
        <w:t>").</w:t>
      </w:r>
    </w:p>
    <w:p>
      <w:pPr>
        <w:pStyle w:val="BodyText"/>
        <w:jc w:val="center"/>
        <w:rPr/>
      </w:pPr>
      <w:r>
        <w:rPr>
          <w:b/>
          <w:smallCaps/>
        </w:rPr>
        <w:t>Recitals</w:t>
      </w:r>
      <w:r>
        <w:rPr>
          <w:b/>
        </w:rPr>
        <w:t>:</w:t>
      </w:r>
    </w:p>
    <w:p>
      <w:pPr>
        <w:pStyle w:val="BodyText"/>
        <w:rPr/>
      </w:pPr>
      <w:r>
        <w:rPr>
          <w:smallCaps/>
        </w:rPr>
        <w:t>Whereas</w:t>
      </w:r>
      <w:r>
        <w:rPr/>
        <w:t>, Owner has, or will have, available a supply of natural gas for which it desires to have Gathering Services performed; and</w:t>
      </w:r>
    </w:p>
    <w:p>
      <w:pPr>
        <w:pStyle w:val="BodyText"/>
        <w:rPr/>
      </w:pPr>
      <w:r>
        <w:rPr>
          <w:smallCaps/>
        </w:rPr>
        <w:t>Whereas</w:t>
      </w:r>
      <w:r>
        <w:rPr/>
        <w:t>, Gatherer desires to perform such Gathering Services for Owner in the manner provided for herein;</w:t>
      </w:r>
    </w:p>
    <w:p>
      <w:pPr>
        <w:pStyle w:val="Normal"/>
        <w:spacing w:before="120" w:after="0"/>
        <w:ind w:firstLine="630" w:end="0"/>
        <w:jc w:val="both"/>
        <w:rPr/>
      </w:pPr>
      <w:r>
        <w:rPr>
          <w:smallCaps/>
        </w:rPr>
        <w:t>Now, Therefore</w:t>
      </w:r>
      <w:r>
        <w:rPr/>
        <w:t>, in consideration of the representations, covenants, and conditions herein contained, Gatherer and Owner hereby agree as follows:</w:t>
      </w:r>
    </w:p>
    <w:p>
      <w:pPr>
        <w:pStyle w:val="FootnoteText"/>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Heading2"/>
        <w:numPr>
          <w:ilvl w:val="1"/>
          <w:numId w:val="2"/>
        </w:numPr>
        <w:rPr/>
      </w:pPr>
      <w:r>
        <w:rPr>
          <w:b/>
          <w:u w:val="single"/>
        </w:rPr>
        <w:t>Owner’s Representations and Warranties</w:t>
      </w:r>
      <w:r>
        <w:rPr>
          <w:b/>
        </w:rPr>
        <w:t>.</w:t>
      </w:r>
      <w:r>
        <w:rPr/>
        <w:t xml:space="preserve">  Owner warrants title to all gas reserves in and under or attributable to within the Reserve Commitment Area as fully described in </w:t>
      </w:r>
      <w:r>
        <w:rPr>
          <w:u w:val="single"/>
        </w:rPr>
        <w:t>Exhibit A</w:t>
      </w:r>
      <w:r>
        <w:rPr/>
        <w:t xml:space="preserve"> attached hereto ("</w:t>
      </w:r>
      <w:r>
        <w:rPr>
          <w:u w:val="single"/>
        </w:rPr>
        <w:t>Owner’s Reserves</w:t>
      </w:r>
      <w:r>
        <w:rPr/>
        <w:t xml:space="preserve">").  Owner warrants that it holds title to all gas delivered to Gatherer hereunder.  Owner hereby represents that except as provided in </w:t>
      </w:r>
      <w:r>
        <w:rPr>
          <w:u w:val="single"/>
        </w:rPr>
        <w:t>Exhibit A</w:t>
      </w:r>
      <w:r>
        <w:rPr/>
        <w:t>, Owner’s Reserves are not otherwise subject to any gathering, transportation, purchase and sale or other agreement that would affect the commitment described hereunder in Section 1.2.  Owner represents and warrants that gas delivered has been produced from Owner’s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Field Services or any portion thereof to the jurisdiction of the Federal Energy Regulatory Commission or any successor authority under the Natural Gas Act.  Delivery of Gas hereunder shall not constitute such an action. Owner represents and warrants that gas delivered shall meet the Specifications as defined in the General Terms and Conditions attached to this Agreement. Owner shall indemnify, defend and hold harmless Gatherer from any and all loss, cost, expense and Claims arising from or out of a breach of the representations and warranties herein.</w:t>
      </w:r>
    </w:p>
    <w:p>
      <w:pPr>
        <w:pStyle w:val="Heading2"/>
        <w:numPr>
          <w:ilvl w:val="0"/>
          <w:numId w:val="0"/>
        </w:numPr>
        <w:ind w:hanging="0" w:start="0"/>
        <w:rPr/>
      </w:pPr>
      <w:r>
        <w:rPr/>
        <w:t xml:space="preserve"> </w:t>
      </w:r>
    </w:p>
    <w:p>
      <w:pPr>
        <w:pStyle w:val="Heading2"/>
        <w:numPr>
          <w:ilvl w:val="1"/>
          <w:numId w:val="2"/>
        </w:numPr>
        <w:rPr/>
      </w:pPr>
      <w:r>
        <w:rPr>
          <w:b/>
          <w:u w:val="single"/>
        </w:rPr>
        <w:t>Owner's Commitment of Gas</w:t>
      </w:r>
      <w:r>
        <w:rPr>
          <w:b/>
        </w:rPr>
        <w:t xml:space="preserve">.  </w:t>
      </w:r>
      <w:r>
        <w:rPr/>
        <w:t>Except as expressly excepted in Exhibit A,</w:t>
      </w:r>
      <w:r>
        <w:rPr>
          <w:b/>
        </w:rPr>
        <w:t xml:space="preserve"> </w:t>
      </w:r>
      <w:r>
        <w:rPr/>
        <w:t>Owner hereby exclusively commits and dedicates to Gatherer, subject to Owner's Reservations below, all of Owner's Reserves, in and under the Reserve Commitment Area.  Owner agrees not to sell, transfer or deliver to any third party any Gas produced from Owner’s Reserves other than as specified herein.  If Owner acquires any interest in additional gas within the Reserve Commitment Area, such additional gas will likewise be dedicated to this Agreement, provided, however, if such additionally acquired interest is dedicated to gathering by others by agreement on the date of acquisition by Owner, then such gas shall become dedicated hereunder upon the end of any primary term under prior agreement, or upon such earlier date as Owner may have any right or option to terminate such prior agreement.</w:t>
      </w:r>
    </w:p>
    <w:p>
      <w:pPr>
        <w:pStyle w:val="Heading2"/>
        <w:numPr>
          <w:ilvl w:val="1"/>
          <w:numId w:val="2"/>
        </w:numPr>
        <w:rPr/>
      </w:pPr>
      <w:r>
        <w:rPr>
          <w:b/>
          <w:u w:val="single"/>
        </w:rPr>
        <w:t>Owner's Reservations</w:t>
      </w:r>
      <w:r>
        <w:rPr>
          <w:b/>
        </w:rPr>
        <w:t>.</w:t>
      </w:r>
      <w:r>
        <w:rPr/>
        <w:t xml:space="preserve">  Owner reserves the following rights and reasonable quantities of gas to satisfy same ("</w:t>
      </w:r>
      <w:r>
        <w:rPr>
          <w:u w:val="single"/>
        </w:rPr>
        <w:t>Owner’s Reservations</w:t>
      </w:r>
      <w:r>
        <w:rPr/>
        <w:t>"):</w:t>
      </w:r>
    </w:p>
    <w:p>
      <w:pPr>
        <w:pStyle w:val="Heading3"/>
        <w:numPr>
          <w:ilvl w:val="2"/>
          <w:numId w:val="2"/>
        </w:numPr>
        <w:rPr/>
      </w:pPr>
      <w:r>
        <w:rPr/>
        <w:t>to operate Owner's Reserves as a reasonably prudent Operator, provided, in the event Owner should commence gas flow from a new well, or the repair, reworking, or plugging of any well, notice of same shall be given to Gatherer no later than five business Days prior thereto; and</w:t>
      </w:r>
    </w:p>
    <w:p>
      <w:pPr>
        <w:pStyle w:val="Heading3"/>
        <w:numPr>
          <w:ilvl w:val="2"/>
          <w:numId w:val="2"/>
        </w:numPr>
        <w:rPr/>
      </w:pPr>
      <w:r>
        <w:rPr/>
        <w:t xml:space="preserve">to separate or process the gas using only mechanical, ambient temperature equipment located at surface production facilities at the well location; and </w:t>
      </w:r>
    </w:p>
    <w:p>
      <w:pPr>
        <w:pStyle w:val="Heading3"/>
        <w:numPr>
          <w:ilvl w:val="2"/>
          <w:numId w:val="2"/>
        </w:numPr>
        <w:rPr/>
      </w:pPr>
      <w:r>
        <w:rPr/>
        <w:t xml:space="preserve">to use gas produced from Owner's Reserves for operating Owner's Reserves; and </w:t>
      </w:r>
    </w:p>
    <w:p>
      <w:pPr>
        <w:pStyle w:val="Heading3"/>
        <w:numPr>
          <w:ilvl w:val="2"/>
          <w:numId w:val="2"/>
        </w:numPr>
        <w:rPr/>
      </w:pPr>
      <w:r>
        <w:rPr/>
        <w:t>to pod, communitize or unitize Owner's Reserves, in which event this Agreement shall cover Owner's interests therein.</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Gathering and Redelivery</w:t>
      </w:r>
    </w:p>
    <w:p>
      <w:pPr>
        <w:pStyle w:val="Heading2"/>
        <w:numPr>
          <w:ilvl w:val="1"/>
          <w:numId w:val="2"/>
        </w:numPr>
        <w:rPr/>
      </w:pPr>
      <w:r>
        <w:rPr>
          <w:b/>
          <w:u w:val="single"/>
        </w:rPr>
        <w:t>Gathering Services</w:t>
      </w:r>
      <w:r>
        <w:rPr>
          <w:b/>
        </w:rPr>
        <w:t xml:space="preserve">.  </w:t>
      </w:r>
      <w:r>
        <w:rPr/>
        <w:t xml:space="preserve">In accordance with the terms and subject to the requirements of this Agreement, Gatherer, or Gatherer's designee, shall perform Gathering Services for Owner's Daily Deliverability of Gas up to the Maximum Daily Quantity and in that regard agrees to purchase, build, own and operate facilities necessary to perform the Gathering Services in accordance with the Facilities Development Plan attached hereto as </w:t>
      </w:r>
      <w:r>
        <w:rPr>
          <w:u w:val="single"/>
        </w:rPr>
        <w:t>Exhibit B</w:t>
      </w:r>
      <w:r>
        <w:rPr/>
        <w:t xml:space="preserve">.  If Gatherer is unable for any reason to perform Gathering Services for the entire quantity of Owner's Daily Deliverability of Gas, then such excess quantities of Gas shall be released from commitment hereunder until Gatherer is able to provide Gathering Services for such Gas. Gatherer agrees to install field gathering facilities as set forth in </w:t>
      </w:r>
      <w:r>
        <w:rPr>
          <w:u w:val="single"/>
        </w:rPr>
        <w:t>Exhibit B</w:t>
      </w:r>
      <w:r>
        <w:rPr/>
        <w:t xml:space="preserve">. </w:t>
      </w:r>
    </w:p>
    <w:p>
      <w:pPr>
        <w:pStyle w:val="Heading2"/>
        <w:numPr>
          <w:ilvl w:val="1"/>
          <w:numId w:val="2"/>
        </w:numPr>
        <w:rPr/>
      </w:pPr>
      <w:r>
        <w:rPr>
          <w:b/>
          <w:u w:val="single"/>
        </w:rPr>
        <w:t>Receipt Points</w:t>
      </w:r>
      <w:r>
        <w:rPr>
          <w:b/>
        </w:rPr>
        <w:t>.</w:t>
      </w:r>
      <w:r>
        <w:rPr/>
        <w:t xml:space="preserve">  The points at which Owner shall deliver gas to Gatherer ("</w:t>
      </w:r>
      <w:r>
        <w:rPr>
          <w:u w:val="single"/>
        </w:rPr>
        <w:t>Receipt Points</w:t>
      </w:r>
      <w:r>
        <w:rPr/>
        <w:t xml:space="preserve">") are as specified in </w:t>
      </w:r>
      <w:r>
        <w:rPr>
          <w:u w:val="single"/>
        </w:rPr>
        <w:t>Exhibit C</w:t>
      </w:r>
      <w:r>
        <w:rPr/>
        <w:t xml:space="preserve"> attached hereto.</w:t>
      </w:r>
    </w:p>
    <w:p>
      <w:pPr>
        <w:pStyle w:val="Heading2"/>
        <w:numPr>
          <w:ilvl w:val="1"/>
          <w:numId w:val="2"/>
        </w:numPr>
        <w:rPr/>
      </w:pPr>
      <w:r>
        <w:rPr>
          <w:b/>
          <w:u w:val="single"/>
        </w:rPr>
        <w:t>Delivery Points</w:t>
      </w:r>
      <w:r>
        <w:rPr>
          <w:b/>
        </w:rPr>
        <w:t>.</w:t>
      </w:r>
      <w:r>
        <w:rPr/>
        <w:t xml:space="preserve">  The points at which Gatherer shall redeliver gas to Owner ("Delivery Points") are as specified in </w:t>
      </w:r>
      <w:r>
        <w:rPr>
          <w:u w:val="single"/>
        </w:rPr>
        <w:t>Exhibit D</w:t>
      </w:r>
      <w:r>
        <w:rPr/>
        <w:t xml:space="preserve"> attached hereto.  Maximum volumes that may be redelivered to any Delivery Point shall be as set forth on </w:t>
      </w:r>
      <w:r>
        <w:rPr>
          <w:u w:val="single"/>
        </w:rPr>
        <w:t>Exhibit D.</w:t>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Fonts w:eastAsia="Arial"/>
        </w:rPr>
        <w:t xml:space="preserve"> </w:t>
      </w: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Term of Agreement</w:t>
      </w:r>
    </w:p>
    <w:p>
      <w:pPr>
        <w:pStyle w:val="Heading2"/>
        <w:numPr>
          <w:ilvl w:val="0"/>
          <w:numId w:val="0"/>
        </w:numPr>
        <w:ind w:firstLine="720" w:start="0" w:end="0"/>
        <w:rPr/>
      </w:pPr>
      <w:r>
        <w:rPr/>
        <w:t>This Agreement shall be effective from and after the Effective Date and, unless otherwise terminated in accordance with the terms of this Agreement or the Gas Purchase Agreement, shall remain in effect for a period of ten (10) Years from the WIC In-Service Date (the "</w:t>
      </w:r>
      <w:r>
        <w:rPr>
          <w:u w:val="single"/>
        </w:rPr>
        <w:t>Primary Term</w:t>
      </w:r>
      <w:r>
        <w:rPr/>
        <w:t xml:space="preserve">"), and thereafter continue in effect from Year to Year, unless terminated by either Party upon written notice to the other Party given ninety (90) Days prior to the end of the Primary Term or any Month thereafter.  All indemnity, confidentiality obligations, and audit rights shall survive the termination or expiration hereof.  During the term of Gas Purchase Agreement, this Agreement shall be effective only as specified in the Gas Purchase Agreement.  Upon termination of the Gas Purchase Agreement this Agreement shall remain in effect and be controlling. </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Gathering Charge and Payment</w:t>
      </w:r>
    </w:p>
    <w:p>
      <w:pPr>
        <w:pStyle w:val="Heading2"/>
        <w:numPr>
          <w:ilvl w:val="0"/>
          <w:numId w:val="0"/>
        </w:numPr>
        <w:ind w:firstLine="720" w:start="0" w:end="0"/>
        <w:rPr/>
      </w:pPr>
      <w:r>
        <w:rPr/>
        <w:t>Section 4.1</w:t>
        <w:tab/>
      </w:r>
      <w:r>
        <w:rPr>
          <w:b/>
          <w:u w:val="single"/>
        </w:rPr>
        <w:t>Gathering Fee</w:t>
      </w:r>
      <w:r>
        <w:rPr>
          <w:b/>
        </w:rPr>
        <w:t xml:space="preserve">.  </w:t>
      </w:r>
      <w:r>
        <w:rPr/>
        <w:t>The gathering fee ("</w:t>
      </w:r>
      <w:r>
        <w:rPr>
          <w:u w:val="single"/>
        </w:rPr>
        <w:t>Gathering Fee</w:t>
      </w:r>
      <w:r>
        <w:rPr/>
        <w:t>") for Gathering Services shall be $0.39 per Mcf, plus actual fuel not to exceed eight percent (8%),</w:t>
      </w:r>
      <w:r>
        <w:rPr>
          <w:b/>
        </w:rPr>
        <w:t xml:space="preserve"> </w:t>
      </w:r>
      <w:r>
        <w:rPr/>
        <w:t>for Owner's quantity of gas as measured at the Measurement Points(s).  If the total volume of gas purchased by Buyer under the Gas Purchase Agreement and gathered by Gatherer hereunder equals seven and one-half (7.5) Bcf by January 1, 2003 then the Gathering Fee shall be reduced by $0.02 per Mcf for volumes delivered thereafter.</w:t>
      </w:r>
    </w:p>
    <w:p>
      <w:pPr>
        <w:pStyle w:val="Heading2"/>
        <w:numPr>
          <w:ilvl w:val="0"/>
          <w:numId w:val="0"/>
        </w:numPr>
        <w:ind w:firstLine="720" w:start="0" w:end="0"/>
        <w:rPr/>
      </w:pPr>
      <w:r>
        <w:rPr/>
        <w:t>Section 4.2</w:t>
        <w:tab/>
      </w:r>
      <w:r>
        <w:rPr>
          <w:b/>
          <w:u w:val="single"/>
        </w:rPr>
        <w:t>Default on Payment</w:t>
      </w:r>
      <w:r>
        <w:rPr>
          <w:b/>
        </w:rPr>
        <w:t xml:space="preserve">.  </w:t>
      </w:r>
      <w:r>
        <w:rPr/>
        <w:t>In the event that Owner is in default on payment of any amount due for Gathering Services rendered hereunder for a period of thirty (30) Days, then upon fifteen (15) Days written notice, Gatherer may at its election suspend Gathering Services and/or terminate this Agreement, unless Owner pays the amount in default within the aforesaid fifteen-Day notice period.  Any termination of this Agreement pursuant to the provisions of this Section 4.2 shall be without waiver of or prejudice to any remedy to which Gatherer may be entitled pursuant to this Agreement.</w:t>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t>(Blue Text is "hidden")</w:t>
      </w:r>
    </w:p>
    <w:p>
      <w:pPr>
        <w:pStyle w:val="MimicLev1"/>
        <w:spacing w:before="0" w:after="0"/>
        <w:rPr/>
      </w:pPr>
      <w:r>
        <w:rPr/>
        <w:t xml:space="preserve">Article   </w:t>
      </w:r>
      <w:r>
        <w:rPr/>
        <w:fldChar w:fldCharType="begin"/>
      </w:r>
      <w:r>
        <w:rPr/>
        <w:instrText xml:space="preserve"> SEQ 1 \* ARABIC </w:instrText>
      </w:r>
      <w:r>
        <w:rPr/>
        <w:fldChar w:fldCharType="separate"/>
      </w:r>
      <w:r>
        <w:rPr/>
        <w:t>2</w:t>
      </w:r>
      <w:r>
        <w:rPr/>
        <w:fldChar w:fldCharType="end"/>
      </w:r>
      <w:r>
        <w:rPr/>
        <w:br/>
        <w:t>Notices/Invoices</w:t>
      </w:r>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7920" w:type="dxa"/>
        <w:jc w:val="start"/>
        <w:tblInd w:w="828" w:type="dxa"/>
        <w:tblLayout w:type="fixed"/>
        <w:tblCellMar>
          <w:top w:w="0" w:type="dxa"/>
          <w:start w:w="108" w:type="dxa"/>
          <w:bottom w:w="0" w:type="dxa"/>
          <w:end w:w="108" w:type="dxa"/>
        </w:tblCellMar>
      </w:tblPr>
      <w:tblGrid>
        <w:gridCol w:w="3960"/>
        <w:gridCol w:w="3960"/>
      </w:tblGrid>
      <w:tr>
        <w:trPr/>
        <w:tc>
          <w:tcPr>
            <w:tcW w:w="3960" w:type="dxa"/>
            <w:tcBorders/>
          </w:tcPr>
          <w:p>
            <w:pPr>
              <w:pStyle w:val="Normal"/>
              <w:keepNext w:val="true"/>
              <w:spacing w:before="240" w:after="0"/>
              <w:rPr>
                <w:b/>
                <w:smallCaps/>
              </w:rPr>
            </w:pPr>
            <w:r>
              <w:rPr>
                <w:b/>
                <w:smallCaps/>
              </w:rPr>
              <w:t>Gatherer:</w:t>
            </w:r>
          </w:p>
          <w:p>
            <w:pPr>
              <w:pStyle w:val="Normal"/>
              <w:keepNext w:val="true"/>
              <w:spacing w:before="240" w:after="0"/>
              <w:rPr>
                <w:b/>
                <w:smallCaps/>
              </w:rPr>
            </w:pPr>
            <w:r>
              <w:rPr>
                <w:b/>
              </w:rPr>
              <w:t>Notices</w:t>
            </w:r>
            <w:r>
              <w:rPr/>
              <w:t>:</w:t>
            </w:r>
          </w:p>
        </w:tc>
        <w:tc>
          <w:tcPr>
            <w:tcW w:w="3960" w:type="dxa"/>
            <w:tcBorders/>
          </w:tcPr>
          <w:p>
            <w:pPr>
              <w:pStyle w:val="Normal"/>
              <w:keepNext w:val="true"/>
              <w:spacing w:before="240" w:after="0"/>
              <w:rPr>
                <w:b/>
                <w:smallCaps/>
              </w:rPr>
            </w:pPr>
            <w:r>
              <w:rPr>
                <w:b/>
                <w:smallCaps/>
              </w:rPr>
              <w:t>Owner:</w:t>
            </w:r>
          </w:p>
          <w:p>
            <w:pPr>
              <w:pStyle w:val="Normal"/>
              <w:keepNext w:val="true"/>
              <w:spacing w:before="240" w:after="0"/>
              <w:rPr>
                <w:b/>
                <w:smallCaps/>
              </w:rPr>
            </w:pPr>
            <w:r>
              <w:rPr>
                <w:b/>
              </w:rPr>
              <w:t>Notices</w:t>
            </w:r>
            <w:r>
              <w:rPr/>
              <w:t>:</w:t>
            </w:r>
          </w:p>
        </w:tc>
      </w:tr>
      <w:tr>
        <w:trPr/>
        <w:tc>
          <w:tcPr>
            <w:tcW w:w="3960" w:type="dxa"/>
            <w:tcBorders/>
          </w:tcPr>
          <w:p>
            <w:pPr>
              <w:pStyle w:val="Normal"/>
              <w:keepNext w:val="true"/>
              <w:rPr/>
            </w:pPr>
            <w:r>
              <w:rPr/>
              <w:t>Enron Midstream Services, L.L.C.</w:t>
            </w:r>
          </w:p>
          <w:p>
            <w:pPr>
              <w:pStyle w:val="Normal"/>
              <w:keepNext w:val="true"/>
              <w:rPr/>
            </w:pPr>
            <w:r>
              <w:rPr/>
              <w:t>Scott Sitter</w:t>
            </w:r>
          </w:p>
          <w:p>
            <w:pPr>
              <w:pStyle w:val="Normal"/>
              <w:keepNext w:val="true"/>
              <w:rPr/>
            </w:pPr>
            <w:r>
              <w:rPr/>
              <w:t>Denver, CO 80202</w:t>
            </w:r>
          </w:p>
          <w:p>
            <w:pPr>
              <w:pStyle w:val="Normal"/>
              <w:keepNext w:val="true"/>
              <w:rPr/>
            </w:pPr>
            <w:r>
              <w:rPr/>
              <w:t>Phone: (303) 575-6465</w:t>
            </w:r>
          </w:p>
          <w:p>
            <w:pPr>
              <w:pStyle w:val="Normal"/>
              <w:keepNext w:val="true"/>
              <w:rPr/>
            </w:pPr>
            <w:r>
              <w:rPr/>
              <w:t>Fax: (303) 534-0552</w:t>
            </w:r>
          </w:p>
          <w:p>
            <w:pPr>
              <w:pStyle w:val="Normal"/>
              <w:keepNext w:val="true"/>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rPr/>
            </w:pPr>
            <w:r>
              <w:rPr/>
              <w:t>by wire transfer</w:t>
            </w:r>
          </w:p>
          <w:p>
            <w:pPr>
              <w:pStyle w:val="Normal"/>
              <w:keepNext w:val="true"/>
              <w:rPr/>
            </w:pPr>
            <w:r>
              <w:rPr/>
            </w:r>
          </w:p>
          <w:p>
            <w:pPr>
              <w:pStyle w:val="Normal"/>
              <w:keepNext w:val="true"/>
              <w:rPr/>
            </w:pPr>
            <w:r>
              <w:rPr/>
              <w:t>ABA Route # 111000025</w:t>
            </w:r>
          </w:p>
          <w:p>
            <w:pPr>
              <w:pStyle w:val="Normal"/>
              <w:keepNext w:val="true"/>
              <w:ind w:start="518" w:end="0"/>
              <w:rPr/>
            </w:pPr>
            <w:r>
              <w:rPr/>
              <w:t>Acct # 4140327387</w:t>
            </w:r>
          </w:p>
        </w:tc>
        <w:tc>
          <w:tcPr>
            <w:tcW w:w="3960" w:type="dxa"/>
            <w:tcBorders/>
          </w:tcPr>
          <w:p>
            <w:pPr>
              <w:pStyle w:val="Normal"/>
              <w:keepNext w:val="true"/>
              <w:ind w:start="-14" w:end="0"/>
              <w:rPr/>
            </w:pPr>
            <w:r>
              <w:rPr/>
              <w:t>Wellstar Corporation</w:t>
            </w:r>
          </w:p>
          <w:p>
            <w:pPr>
              <w:pStyle w:val="Normal"/>
              <w:keepNext w:val="true"/>
              <w:ind w:start="-14" w:end="0"/>
              <w:rPr/>
            </w:pPr>
            <w:r>
              <w:rPr/>
              <w:t>9704 State Highway 66</w:t>
            </w:r>
          </w:p>
          <w:p>
            <w:pPr>
              <w:pStyle w:val="Normal"/>
              <w:keepNext w:val="true"/>
              <w:ind w:start="-14" w:end="0"/>
              <w:rPr/>
            </w:pPr>
            <w:r>
              <w:rPr/>
              <w:t>Platteville, CO 80651</w:t>
            </w:r>
          </w:p>
          <w:p>
            <w:pPr>
              <w:pStyle w:val="Normal"/>
              <w:keepNext w:val="true"/>
              <w:ind w:start="-14" w:end="0"/>
              <w:rPr/>
            </w:pPr>
            <w:r>
              <w:rPr/>
              <w:t>Phone: ______________</w:t>
            </w:r>
          </w:p>
          <w:p>
            <w:pPr>
              <w:pStyle w:val="Normal"/>
              <w:keepNext w:val="true"/>
              <w:ind w:start="-14" w:end="0"/>
              <w:rPr/>
            </w:pPr>
            <w:r>
              <w:rPr/>
              <w:t>Fax: (303) 659-0680</w:t>
            </w:r>
          </w:p>
          <w:p>
            <w:pPr>
              <w:pStyle w:val="Normal"/>
              <w:keepNext w:val="true"/>
              <w:ind w:start="-14" w:end="0"/>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ind w:start="-14" w:end="0"/>
              <w:rPr>
                <w:b/>
              </w:rPr>
            </w:pPr>
            <w:r>
              <w:rPr>
                <w:b/>
              </w:rPr>
            </w:r>
          </w:p>
        </w:tc>
      </w:tr>
      <w:tr>
        <w:trPr/>
        <w:tc>
          <w:tcPr>
            <w:tcW w:w="3960" w:type="dxa"/>
            <w:tcBorders/>
          </w:tcPr>
          <w:p>
            <w:pPr>
              <w:pStyle w:val="Normal"/>
              <w:keepNext w:val="true"/>
              <w:snapToGrid w:val="false"/>
              <w:rPr/>
            </w:pPr>
            <w:r>
              <w:rPr/>
            </w:r>
          </w:p>
        </w:tc>
        <w:tc>
          <w:tcPr>
            <w:tcW w:w="3960" w:type="dxa"/>
            <w:tcBorders/>
          </w:tcPr>
          <w:p>
            <w:pPr>
              <w:pStyle w:val="Normal"/>
              <w:keepNext w:val="true"/>
              <w:snapToGrid w:val="false"/>
              <w:spacing w:before="120" w:after="0"/>
              <w:ind w:start="252" w:end="0"/>
              <w:rPr/>
            </w:pPr>
            <w:r>
              <w:rPr/>
            </w:r>
          </w:p>
        </w:tc>
      </w:tr>
    </w:tbl>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 xml:space="preserve">Governing Law </w:t>
      </w:r>
    </w:p>
    <w:p>
      <w:pPr>
        <w:pStyle w:val="Heading2"/>
        <w:numPr>
          <w:ilvl w:val="0"/>
          <w:numId w:val="0"/>
        </w:numPr>
        <w:ind w:firstLine="720" w:start="0" w:end="0"/>
        <w:rPr/>
      </w:pPr>
      <w:r>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pPr>
      <w:r>
        <w:rPr/>
        <w:t>Exhibits A, B, C, D, and E attached to this Agreement are incorporated into and made a part of this Agreement for all purposes.</w:t>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Gatherer:</w:t>
        <w:tab/>
        <w:tab/>
        <w:tab/>
        <w:tab/>
        <w:tab/>
        <w:tab/>
        <w:t>Owner:</w:t>
      </w:r>
    </w:p>
    <w:p>
      <w:pPr>
        <w:pStyle w:val="Normal"/>
        <w:rPr>
          <w:smallCaps/>
        </w:rPr>
      </w:pPr>
      <w:r>
        <w:rPr>
          <w:smallCaps/>
        </w:rPr>
      </w:r>
    </w:p>
    <w:p>
      <w:pPr>
        <w:pStyle w:val="Normal"/>
        <w:ind w:hanging="5040" w:start="5040" w:end="0"/>
        <w:rPr>
          <w:smallCaps/>
        </w:rPr>
      </w:pPr>
      <w:r>
        <w:rPr>
          <w:smallCaps/>
        </w:rPr>
        <w:t xml:space="preserve">ENRON MIDSTREAM SERVICES, L.L.C. </w:t>
        <w:tab/>
        <w:t>WELLSTAR CORPORATION</w:t>
      </w:r>
    </w:p>
    <w:p>
      <w:pPr>
        <w:pStyle w:val="Normal"/>
        <w:rPr>
          <w:smallCaps/>
        </w:rPr>
      </w:pPr>
      <w:r>
        <w:rPr>
          <w:smallCaps/>
        </w:rPr>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sectPr>
          <w:footerReference w:type="default" r:id="rId4"/>
          <w:footerReference w:type="first" r:id="rId5"/>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rPr/>
      </w:pPr>
      <w:r>
        <w:rPr/>
      </w:r>
    </w:p>
    <w:p>
      <w:pPr>
        <w:pStyle w:val="Footer"/>
        <w:tabs>
          <w:tab w:val="clear" w:pos="4320"/>
          <w:tab w:val="clear" w:pos="8640"/>
        </w:tabs>
        <w:jc w:val="center"/>
        <w:rPr>
          <w:b/>
        </w:rPr>
      </w:pPr>
      <w:r>
        <w:rPr>
          <w:b/>
        </w:rPr>
        <w:t>GENERAL TERMS AND CONDITIONS</w:t>
      </w:r>
    </w:p>
    <w:p>
      <w:pPr>
        <w:pStyle w:val="Footer"/>
        <w:tabs>
          <w:tab w:val="clear" w:pos="4320"/>
          <w:tab w:val="clear" w:pos="8640"/>
        </w:tabs>
        <w:jc w:val="center"/>
        <w:rPr>
          <w:b/>
        </w:rPr>
      </w:pPr>
      <w:r>
        <w:rPr>
          <w:b/>
        </w:rPr>
        <w:t>TO THE</w:t>
      </w:r>
    </w:p>
    <w:p>
      <w:pPr>
        <w:pStyle w:val="Footer"/>
        <w:tabs>
          <w:tab w:val="clear" w:pos="4320"/>
          <w:tab w:val="clear" w:pos="8640"/>
        </w:tabs>
        <w:jc w:val="center"/>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t>GATHERING SERVICES AGREEMENT</w:t>
      </w:r>
    </w:p>
    <w:p>
      <w:pPr>
        <w:pStyle w:val="Footer"/>
        <w:tabs>
          <w:tab w:val="clear" w:pos="4320"/>
          <w:tab w:val="clear" w:pos="8640"/>
        </w:tabs>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r>
    </w:p>
    <w:p>
      <w:pPr>
        <w:pStyle w:val="BodyText"/>
        <w:rPr/>
      </w:pPr>
      <w:r>
        <w:rPr/>
        <w:t>For the purposes of the Agreement, unless the context of the instrument requires otherwise, the following definitions shall be applicable:</w:t>
      </w:r>
    </w:p>
    <w:p>
      <w:pPr>
        <w:pStyle w:val="Sections"/>
        <w:numPr>
          <w:ilvl w:val="0"/>
          <w:numId w:val="0"/>
        </w:numPr>
        <w:ind w:hanging="0" w:start="0"/>
        <w:rPr/>
      </w:pPr>
      <w:r>
        <w:rPr/>
        <w:t xml:space="preserve">SECTION </w:t>
      </w:r>
      <w:bookmarkStart w:id="0" w:name="Section1"/>
      <w:r>
        <w:rPr/>
        <w:fldChar w:fldCharType="begin"/>
      </w:r>
      <w:r>
        <w:rPr/>
        <w:instrText xml:space="preserve"> SEQ AutoNr \* ARABIC </w:instrText>
      </w:r>
      <w:r>
        <w:rPr/>
        <w:fldChar w:fldCharType="separate"/>
      </w:r>
      <w:r>
        <w:rPr/>
        <w:t>1</w:t>
      </w:r>
      <w:r>
        <w:rPr/>
        <w:fldChar w:fldCharType="end"/>
      </w:r>
      <w:bookmarkEnd w:id="0"/>
      <w:r>
        <w:rPr/>
        <w:tab/>
        <w:t>DEFINITIONS</w:t>
      </w:r>
    </w:p>
    <w:p>
      <w:pPr>
        <w:pStyle w:val="BodyText"/>
        <w:ind w:hanging="0" w:end="0"/>
        <w:rPr/>
      </w:pPr>
      <w:r>
        <w:rPr/>
        <w:t>"</w:t>
      </w:r>
      <w:r>
        <w:rPr>
          <w:b/>
          <w:u w:val="single"/>
        </w:rPr>
        <w:t>British Thermal Unit</w:t>
      </w:r>
      <w:r>
        <w:rPr/>
        <w:t>" or "Btu" shall mean the amount of heat required to raise the temperature of one pound of water from 59 degrees Fahrenheit to 60 degrees Fahrenheit.</w:t>
      </w:r>
    </w:p>
    <w:p>
      <w:pPr>
        <w:pStyle w:val="Normal"/>
        <w:jc w:val="both"/>
        <w:rPr/>
      </w:pPr>
      <w:r>
        <w:rPr/>
        <w:t>"</w:t>
      </w:r>
      <w:r>
        <w:rPr>
          <w:b/>
          <w:u w:val="single"/>
        </w:rPr>
        <w:t>Central Time</w:t>
      </w:r>
      <w:r>
        <w:rPr/>
        <w:t>" means Central Time as adjusted for daylight savings time.</w:t>
      </w:r>
    </w:p>
    <w:p>
      <w:pPr>
        <w:pStyle w:val="BodyText"/>
        <w:spacing w:before="0" w:after="0"/>
        <w:ind w:hanging="0" w:end="0"/>
        <w:rPr/>
      </w:pPr>
      <w:r>
        <w:rPr/>
      </w:r>
    </w:p>
    <w:p>
      <w:pPr>
        <w:pStyle w:val="BodyText"/>
        <w:ind w:hanging="0" w:end="0"/>
        <w:rPr/>
      </w:pPr>
      <w:r>
        <w:rPr/>
        <w:t>"</w:t>
      </w:r>
      <w:r>
        <w:rPr>
          <w:b/>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pPr>
      <w:r>
        <w:rPr/>
        <w:t>"</w:t>
      </w:r>
      <w:r>
        <w:rPr>
          <w:b/>
          <w:u w:val="single"/>
        </w:rPr>
        <w:t>Day</w:t>
      </w:r>
      <w:r>
        <w:rPr/>
        <w:t>" shall mean a period of time beginning and ending at 9:00 a.m. Central Time.</w:t>
      </w:r>
    </w:p>
    <w:p>
      <w:pPr>
        <w:pStyle w:val="BodyText"/>
        <w:ind w:hanging="0" w:end="0"/>
        <w:rPr/>
      </w:pPr>
      <w:r>
        <w:rPr/>
        <w:t>"</w:t>
      </w:r>
      <w:r>
        <w:rPr>
          <w:b/>
          <w:u w:val="single"/>
        </w:rPr>
        <w:t>Delivery Point(s</w:t>
      </w:r>
      <w:r>
        <w:rPr/>
        <w:t>)" shall mean the point(s) described in Exhibit D.</w:t>
      </w:r>
    </w:p>
    <w:p>
      <w:pPr>
        <w:pStyle w:val="BodyText"/>
        <w:ind w:hanging="0" w:end="0"/>
        <w:rPr/>
      </w:pPr>
      <w:r>
        <w:rPr/>
        <w:t>"</w:t>
      </w:r>
      <w:r>
        <w:rPr>
          <w:b/>
          <w:u w:val="single"/>
        </w:rPr>
        <w:t>Equivalent Quantities</w:t>
      </w:r>
      <w:r>
        <w:rPr/>
        <w:t>" shall mean the volume of gas delivered hereunder for Owner's account to the Delivery Point(s) which shall equal the thermal equivalent in MMBtu of the volume of gas received by Gatherer at the Measurement Point(s) hereunder during a given period of time less compressor fuel, dehydrator fuel, and loss and shrinkage of gas required for delivery of gas to the Delivery Point(s) hereunder during the same period of time.</w:t>
      </w:r>
    </w:p>
    <w:p>
      <w:pPr>
        <w:pStyle w:val="BodyText"/>
        <w:ind w:hanging="0" w:end="0"/>
        <w:rPr/>
      </w:pPr>
      <w:r>
        <w:rPr/>
        <w:t>"</w:t>
      </w:r>
      <w:r>
        <w:rPr>
          <w:b/>
          <w:u w:val="single"/>
        </w:rPr>
        <w:t>Fort Union Gathering Header</w:t>
      </w:r>
      <w:r>
        <w:rPr/>
        <w:t>" shall mean the Fort Union Gas Gathering, L.L.C. gathering header located in Campbell and Converse Counties, Wyoming.</w:t>
      </w:r>
    </w:p>
    <w:p>
      <w:pPr>
        <w:pStyle w:val="BodyText"/>
        <w:ind w:hanging="0" w:end="0"/>
        <w:rPr/>
      </w:pPr>
      <w:r>
        <w:rPr/>
        <w:t>"</w:t>
      </w:r>
      <w:r>
        <w:rPr>
          <w:b/>
          <w:u w:val="single"/>
        </w:rPr>
        <w:t>Gas</w:t>
      </w:r>
      <w:r>
        <w:rPr/>
        <w:t xml:space="preserve">" shall mean natural gas in its natural state, produced from wells, including casinghead gas produced with crude oil, natural gas from gas wells, vaporized liquefied natural gas, methane and other gaseous hydrocarbons. </w:t>
      </w:r>
    </w:p>
    <w:p>
      <w:pPr>
        <w:pStyle w:val="BodyText"/>
        <w:ind w:hanging="0" w:end="0"/>
        <w:rPr/>
      </w:pPr>
      <w:r>
        <w:rPr/>
        <w:t>"</w:t>
      </w:r>
      <w:r>
        <w:rPr>
          <w:b/>
          <w:u w:val="single"/>
        </w:rPr>
        <w:t>Gas Purchase Agreement</w:t>
      </w:r>
      <w:r>
        <w:rPr/>
        <w:t>" shall mean that certain Gas Purchase Agreement covering the Reserve Commitment Area between Enron North America Corp. and Owner of even date herewith.</w:t>
      </w:r>
    </w:p>
    <w:p>
      <w:pPr>
        <w:pStyle w:val="BodyText"/>
        <w:ind w:hanging="0" w:end="0"/>
        <w:rPr/>
      </w:pPr>
      <w:r>
        <w:rPr/>
        <w:t>"</w:t>
      </w:r>
      <w:r>
        <w:rPr>
          <w:b/>
          <w:u w:val="single"/>
        </w:rPr>
        <w:t>Gathering Facilities</w:t>
      </w:r>
      <w:r>
        <w:rPr/>
        <w:t>" shall mean those gathering lines and facilities and appurtenances thereto, cathodic protection equipment and such easements and other rights in land that are to be used by Gatherer or, gatherer's designee or third party gathering service provider in performing the Gathering Services.</w:t>
      </w:r>
    </w:p>
    <w:p>
      <w:pPr>
        <w:pStyle w:val="BodyText"/>
        <w:ind w:hanging="0" w:end="0"/>
        <w:rPr/>
      </w:pPr>
      <w:r>
        <w:rPr/>
        <w:t>"</w:t>
      </w:r>
      <w:r>
        <w:rPr>
          <w:b/>
          <w:u w:val="single"/>
        </w:rPr>
        <w:t>Gathering Services</w:t>
      </w:r>
      <w:r>
        <w:rPr/>
        <w:t xml:space="preserve">" shall mean measuring, compressing, dehydrating, treating for the removal of CO2, gathering and other post production operations, including third party gathering services, necessary to receive Owner's Gas at the Receipt Points and deliver Owner's Equivalent Quantities of Gas to the Delivery Point(s). </w:t>
      </w:r>
    </w:p>
    <w:p>
      <w:pPr>
        <w:pStyle w:val="BodyText"/>
        <w:ind w:hanging="0" w:end="0"/>
        <w:rPr/>
      </w:pPr>
      <w:r>
        <w:rPr/>
        <w:t>"</w:t>
      </w:r>
      <w:r>
        <w:rPr>
          <w:b/>
          <w:u w:val="single"/>
        </w:rPr>
        <w:t>Maximum Daily Quantity</w:t>
      </w:r>
      <w:r>
        <w:rPr/>
        <w:t>" shall mean 10,000 MMBtu a Day.</w:t>
      </w:r>
    </w:p>
    <w:p>
      <w:pPr>
        <w:pStyle w:val="BodyText"/>
        <w:ind w:hanging="0" w:end="0"/>
        <w:rPr/>
      </w:pPr>
      <w:r>
        <w:rPr/>
        <w:t>"</w:t>
      </w:r>
      <w:r>
        <w:rPr>
          <w:b/>
          <w:u w:val="single"/>
        </w:rPr>
        <w:t>Mcf</w:t>
      </w:r>
      <w:r>
        <w:rPr/>
        <w:t>" shall mean 1,000 cubic feet of Gas at a pressure of 14.73 p.s.i.a. and at a temperature of 60 degrees Fahrenheit.</w:t>
      </w:r>
    </w:p>
    <w:p>
      <w:pPr>
        <w:pStyle w:val="BodyText"/>
        <w:ind w:hanging="0" w:end="0"/>
        <w:rPr/>
      </w:pPr>
      <w:r>
        <w:rPr/>
        <w:t>"</w:t>
      </w:r>
      <w:r>
        <w:rPr>
          <w:b/>
          <w:u w:val="single"/>
        </w:rPr>
        <w:t>Measurement Point</w:t>
      </w:r>
      <w:r>
        <w:rPr/>
        <w:t>" shall mean the inlet flange of Gatherer's meter located at the screw compressor applicable to each Delivery Point or other meter as designated by the Parties.</w:t>
      </w:r>
    </w:p>
    <w:p>
      <w:pPr>
        <w:pStyle w:val="BodyText"/>
        <w:ind w:hanging="0" w:end="0"/>
        <w:rPr/>
      </w:pPr>
      <w:r>
        <w:rPr/>
        <w:t>"</w:t>
      </w:r>
      <w:r>
        <w:rPr>
          <w:b/>
          <w:u w:val="single"/>
        </w:rPr>
        <w:t>MMBtu</w:t>
      </w:r>
      <w:r>
        <w:rPr/>
        <w:t>" shall mean one million British Thermal Units.</w:t>
      </w:r>
    </w:p>
    <w:p>
      <w:pPr>
        <w:pStyle w:val="BodyText"/>
        <w:ind w:hanging="0" w:end="0"/>
        <w:rPr/>
      </w:pPr>
      <w:r>
        <w:rPr/>
        <w:t>"</w:t>
      </w:r>
      <w:r>
        <w:rPr>
          <w:b/>
          <w:u w:val="single"/>
        </w:rPr>
        <w:t>Month</w:t>
      </w:r>
      <w:r>
        <w:rPr/>
        <w:t>" shall mean the period beginning on the first Day of a calendar month and ending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n accordance with applicable law, rule or order from wells completed within the Reserve Commitment Area, subject only to Owner's Reservations.</w:t>
      </w:r>
    </w:p>
    <w:p>
      <w:pPr>
        <w:pStyle w:val="BodyText"/>
        <w:spacing w:before="0" w:after="0"/>
        <w:ind w:hanging="0" w:end="0"/>
        <w:rPr/>
      </w:pPr>
      <w:r>
        <w:rPr/>
      </w:r>
    </w:p>
    <w:p>
      <w:pPr>
        <w:pStyle w:val="BodyText"/>
        <w:ind w:hanging="0" w:end="0"/>
        <w:rPr/>
      </w:pPr>
      <w:r>
        <w:rPr/>
        <w:t>"</w:t>
      </w:r>
      <w:r>
        <w:rPr>
          <w:b/>
          <w:u w:val="single"/>
        </w:rPr>
        <w:t>Psia</w:t>
      </w:r>
      <w:r>
        <w:rPr/>
        <w:t>" shall mean pounds per square inch, absolute.</w:t>
      </w:r>
    </w:p>
    <w:p>
      <w:pPr>
        <w:pStyle w:val="BodyText"/>
        <w:ind w:hanging="0" w:end="0"/>
        <w:rPr/>
      </w:pPr>
      <w:r>
        <w:rPr/>
        <w:t>"</w:t>
      </w:r>
      <w:r>
        <w:rPr>
          <w:b/>
          <w:u w:val="single"/>
        </w:rPr>
        <w:t>Psig</w:t>
      </w:r>
      <w:r>
        <w:rPr/>
        <w:t>" shall mean pounds per square inch, gauge.</w:t>
      </w:r>
    </w:p>
    <w:p>
      <w:pPr>
        <w:pStyle w:val="BodyText"/>
        <w:ind w:hanging="0" w:end="0"/>
        <w:rPr/>
      </w:pPr>
      <w:r>
        <w:rPr/>
        <w:t>"</w:t>
      </w:r>
      <w:r>
        <w:rPr>
          <w:b/>
          <w:u w:val="single"/>
        </w:rPr>
        <w:t>Receipt Point(s)</w:t>
      </w:r>
      <w:r>
        <w:rPr/>
        <w:t>" shall mean the point(s) described in Exhibit C.</w:t>
      </w:r>
    </w:p>
    <w:p>
      <w:pPr>
        <w:pStyle w:val="BodyText"/>
        <w:ind w:hanging="0" w:end="0"/>
        <w:rPr/>
      </w:pPr>
      <w:r>
        <w:rPr/>
        <w:t>"</w:t>
      </w:r>
      <w:r>
        <w:rPr>
          <w:b/>
          <w:u w:val="single"/>
        </w:rPr>
        <w:t>Reserve Commitment Area</w:t>
      </w:r>
      <w:r>
        <w:rPr/>
        <w:t xml:space="preserve">" shall mean all Gas reserves in and under or attributable to the area shown on </w:t>
      </w:r>
      <w:r>
        <w:rPr>
          <w:u w:val="single"/>
        </w:rPr>
        <w:t>Exhibit A.</w:t>
      </w:r>
      <w:r>
        <w:rPr/>
        <w:t xml:space="preserve"> </w:t>
      </w:r>
    </w:p>
    <w:p>
      <w:pPr>
        <w:pStyle w:val="BodyText"/>
        <w:ind w:hanging="0" w:end="0"/>
        <w:rPr/>
      </w:pPr>
      <w:r>
        <w:rPr/>
        <w:t>"</w:t>
      </w:r>
      <w:r>
        <w:rPr>
          <w:b/>
          <w:u w:val="single"/>
        </w:rPr>
        <w:t>Specifications</w:t>
      </w:r>
      <w:r>
        <w:rPr/>
        <w:t>" shall mean the System Specifications and Procedures of Gatherer, as the same may be amended and or supplemented from time to time.</w:t>
      </w:r>
    </w:p>
    <w:p>
      <w:pPr>
        <w:pStyle w:val="BodyText"/>
        <w:ind w:hanging="0" w:end="0"/>
        <w:rPr/>
      </w:pPr>
      <w:r>
        <w:rPr/>
        <w:t>"</w:t>
      </w:r>
      <w:r>
        <w:rPr>
          <w:b/>
          <w:u w:val="single"/>
        </w:rPr>
        <w:t>WIC In-Service Date</w:t>
      </w:r>
      <w:r>
        <w:rPr/>
        <w:t>" shall mean the date that the Wyoming Interstate Gas Medicine Bow Lateral interconnection with the Fort Union Gas Gathering, L.L.C. gathering header is on line and fully operational.</w:t>
      </w:r>
    </w:p>
    <w:p>
      <w:pPr>
        <w:pStyle w:val="BodyText"/>
        <w:ind w:hanging="0" w:end="0"/>
        <w:rPr/>
      </w:pPr>
      <w:r>
        <w:rPr/>
        <w:t>"</w:t>
      </w:r>
      <w:r>
        <w:rPr>
          <w:b/>
          <w:u w:val="single"/>
        </w:rPr>
        <w:t>Year</w:t>
      </w:r>
      <w:r>
        <w:rPr/>
        <w:t>" shall mean a period of 365 consecutive Days as defined above; provided however, that any such year which contains a date of February 29 shall consist of 366 consecutive Days.</w:t>
      </w:r>
    </w:p>
    <w:p>
      <w:pPr>
        <w:pStyle w:val="Normal"/>
        <w:rPr/>
      </w:pPr>
      <w:r>
        <w:rPr/>
      </w:r>
    </w:p>
    <w:p>
      <w:pPr>
        <w:pStyle w:val="Sections"/>
        <w:numPr>
          <w:ilvl w:val="0"/>
          <w:numId w:val="0"/>
        </w:numPr>
        <w:ind w:hanging="0" w:start="0"/>
        <w:rPr/>
      </w:pPr>
      <w:r>
        <w:rPr/>
        <w:t xml:space="preserve">SECTION </w:t>
      </w:r>
      <w:bookmarkStart w:id="1" w:name="Section3"/>
      <w:r>
        <w:rPr/>
        <w:fldChar w:fldCharType="begin"/>
      </w:r>
      <w:r>
        <w:rPr/>
        <w:instrText xml:space="preserve"> SEQ AutoNr \* ARABIC </w:instrText>
      </w:r>
      <w:r>
        <w:rPr/>
        <w:fldChar w:fldCharType="separate"/>
      </w:r>
      <w:r>
        <w:rPr/>
        <w:t>2</w:t>
      </w:r>
      <w:r>
        <w:rPr/>
        <w:fldChar w:fldCharType="end"/>
      </w:r>
      <w:bookmarkEnd w:id="1"/>
      <w:r>
        <w:rPr/>
        <w:tab/>
        <w:t>NOMINATION AND SCHEDULING</w:t>
      </w:r>
    </w:p>
    <w:p>
      <w:pPr>
        <w:pStyle w:val="Normal"/>
        <w:ind w:firstLine="720" w:end="0"/>
        <w:jc w:val="both"/>
        <w:rPr/>
      </w:pPr>
      <w:r>
        <w:rPr/>
        <w:t>2.1.</w:t>
        <w:tab/>
      </w:r>
      <w:r>
        <w:rPr>
          <w:u w:val="single"/>
        </w:rPr>
        <w:t>First of the Month Nominations</w:t>
      </w:r>
      <w:r>
        <w:rPr/>
        <w:t>.  Owner will submit in writing to Gatherer, by facsimile or electronically in the form requested by Gatherer, its total estimated quantities of Gas in Mcf and MMBtu per Day to be delivered to Gatherer at each Receipt Point and redelivered by Gatherer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Owner shall submit changes to its first-of-the-month nominations in writing to Gatherer, by facsimile or electronically, no later than 9:00 a.m. C.T., five Days prior to the scheduled Day of flow.  Owner shall notify Gatherer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Gatherer shall review the nomination and promptly notify Owner should a discrepancy exist between Owner's nominated volumes and volumes confirmed by the interconnecting pipeline for Owner or its market at the Delivery Point(s).  Gatherer shall notify Owner in writing, by facsimile or electronically, of volumes scheduled for first-of-the-month nominations or mid-month changes.  Gatherer shall not be obligated to provide service hereunder on any Day that Owner does not nominate pursuant to current procedures established by Gatherer and/or the downstream pipeline(s) or such alternate procedure to which Gatherer and Owner mutually agree.</w:t>
      </w:r>
    </w:p>
    <w:p>
      <w:pPr>
        <w:pStyle w:val="Head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2.4.</w:t>
        <w:tab/>
      </w:r>
      <w:r>
        <w:rPr>
          <w:u w:val="single"/>
        </w:rPr>
        <w:t>Minimum Quantities</w:t>
      </w:r>
      <w:r>
        <w:rPr/>
        <w:t xml:space="preserve">..  In the event the total average daily quantity of gas received by Gatherer for Owner's account is </w:t>
      </w:r>
      <w:ins w:id="0" w:author="Dan J. Bump" w:date="1999-10-08T16:27:00Z">
        <w:r>
          <w:rPr/>
          <w:t xml:space="preserve">either </w:t>
        </w:r>
      </w:ins>
      <w:ins w:id="1" w:author="Dan J. Bump" w:date="1999-10-08T16:19:00Z">
        <w:r>
          <w:rPr/>
          <w:t xml:space="preserve">(i) </w:t>
        </w:r>
      </w:ins>
      <w:r>
        <w:rPr/>
        <w:t xml:space="preserve">less than 1,000 Mcf at a screw compressor or </w:t>
      </w:r>
      <w:ins w:id="2" w:author="Dan J. Bump" w:date="1999-10-08T16:19:00Z">
        <w:r>
          <w:rPr/>
          <w:t xml:space="preserve">(ii) the </w:t>
        </w:r>
      </w:ins>
      <w:ins w:id="3" w:author="Dan J. Bump" w:date="1999-10-08T16:24:00Z">
        <w:r>
          <w:rPr/>
          <w:t xml:space="preserve">total volume at the </w:t>
        </w:r>
      </w:ins>
      <w:ins w:id="4" w:author="Dan J. Bump" w:date="1999-10-08T16:20:00Z">
        <w:r>
          <w:rPr/>
          <w:t xml:space="preserve">reciprocating </w:t>
        </w:r>
      </w:ins>
      <w:ins w:id="5" w:author="Dan J. Bump" w:date="1999-10-08T16:30:00Z">
        <w:r>
          <w:rPr/>
          <w:t>station</w:t>
        </w:r>
      </w:ins>
      <w:ins w:id="6" w:author="Dan J. Bump" w:date="1999-10-08T16:20:00Z">
        <w:r>
          <w:rPr/>
          <w:t xml:space="preserve"> </w:t>
        </w:r>
      </w:ins>
      <w:ins w:id="7" w:author="Dan J. Bump" w:date="1999-10-08T16:29:00Z">
        <w:r>
          <w:rPr/>
          <w:t>compressing</w:t>
        </w:r>
      </w:ins>
      <w:ins w:id="8" w:author="Dan J. Bump" w:date="1999-10-08T16:24:00Z">
        <w:r>
          <w:rPr/>
          <w:t xml:space="preserve"> Owner’s gas is </w:t>
        </w:r>
      </w:ins>
      <w:r>
        <w:rPr/>
        <w:t xml:space="preserve">less than 4,500 Mcf </w:t>
      </w:r>
      <w:del w:id="9" w:author="Dan J. Bump" w:date="1999-10-08T16:25:00Z">
        <w:r>
          <w:rPr/>
          <w:delText xml:space="preserve">at a reciprocating compressor hereunder </w:delText>
        </w:r>
      </w:del>
      <w:r>
        <w:rPr/>
        <w:t>for ninety (90) consecutive Days for reasons other than curtailment, dewatering or Force Majeure, then the Agreement may be renegotiated for all Receipt Points upstream of such compression point at Gatherer's option by giving Owner written notice thereof.  In the event Gatherer exercises such right to renegotiate and the Parties fail to reach agreement within thirty (30) days, then Gatherer shall have the right to terminate this Agreement insofar as it relates to all Receipt Points upstream of the compression point, exercised after giving Owner thirty (30) Days written notice.</w:t>
      </w:r>
    </w:p>
    <w:p>
      <w:pPr>
        <w:pStyle w:val="BodyText"/>
        <w:rPr/>
      </w:pPr>
      <w:r>
        <w:rPr/>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3</w:t>
      </w:r>
      <w:r>
        <w:rPr/>
        <w:fldChar w:fldCharType="end"/>
      </w:r>
      <w:r>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t>3.2.</w:t>
        <w:tab/>
      </w:r>
      <w:r>
        <w:rPr>
          <w:u w:val="single"/>
        </w:rPr>
        <w:t>Gatherer’s Right to Minimize Variances and to Balance</w:t>
      </w:r>
      <w:r>
        <w:rPr/>
        <w:t>.  Monthly balancing of Receipt Point volumes and Delivery Point volumes shall be managed by Gatherer so that any Imbalance or tolerance shall be kept as near to zero as practicable.  Unless agreed to between parties, Gatherer will not be required to receive quantities from Owner in excess of the quantities Owner or Owner's designee will accept at the Delivery Point(s) on a concurrent basis and Gatherer shall not be required to deliver at any Delivery Point(s) quantities in excess of Equivilent Quantities of the gas received from Owner at the Receipt Point(s).</w:t>
      </w:r>
    </w:p>
    <w:p>
      <w:pPr>
        <w:pStyle w:val="Sections"/>
        <w:numPr>
          <w:ilvl w:val="0"/>
          <w:numId w:val="0"/>
        </w:numPr>
        <w:ind w:hanging="0" w:start="0"/>
        <w:rPr/>
      </w:pPr>
      <w:r>
        <w:rPr/>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4</w:t>
      </w:r>
      <w:r>
        <w:rPr/>
        <w:fldChar w:fldCharType="end"/>
      </w:r>
      <w:r>
        <w:rPr/>
        <w:tab/>
        <w:t>OWNERSHIP AND CONTROL</w:t>
      </w:r>
    </w:p>
    <w:p>
      <w:pPr>
        <w:pStyle w:val="BodyText"/>
        <w:rPr/>
      </w:pPr>
      <w:r>
        <w:rPr/>
        <w:t>Owner shall be deemed to be in exclusive control and possession of all gas until it is delivered to Gatherer at the Receipt Point(s) specified herein, and after it has been delivered to Owner or for its account at the Delivery Point(s) specified herein.  Gatherer shall be deemed to be in exclusive control and possession of all gas gathered hereunder after it is received by Gatherer at the Receipt Point(s) and until it is redelivered to Owner or for its account at the Delivery Point(s).  The party deemed to be in exclusive control and possession of the gas gathered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5</w:t>
      </w:r>
      <w:r>
        <w:rPr/>
        <w:fldChar w:fldCharType="end"/>
      </w:r>
      <w:r>
        <w:rPr/>
        <w:tab/>
        <w:t>PRESSURES</w:t>
      </w:r>
    </w:p>
    <w:p>
      <w:pPr>
        <w:pStyle w:val="Sections"/>
        <w:numPr>
          <w:ilvl w:val="0"/>
          <w:numId w:val="0"/>
        </w:numPr>
        <w:ind w:hanging="0" w:start="0"/>
        <w:jc w:val="both"/>
        <w:rPr/>
      </w:pPr>
      <w:r>
        <w:rPr>
          <w:b w:val="false"/>
        </w:rPr>
        <w:t xml:space="preserve">Gatherer shall install and maintain compression facilities which have an average design suction pressure of 5 psig, but capable of a minimum pressure of 2 to 3 psig at the inlet meter of the screw compressor applicable to each Delivery Point in accordance with the provisions of the Facilities Development Plan attached hereto as </w:t>
      </w:r>
      <w:r>
        <w:rPr>
          <w:b w:val="false"/>
          <w:u w:val="single"/>
        </w:rPr>
        <w:t>Exhibit "B</w:t>
      </w:r>
      <w:r>
        <w:rPr>
          <w:b w:val="false"/>
        </w:rPr>
        <w:t xml:space="preserve">".  Notwithstanding anything to the contrary herein, Gatherer and Owner agree that the pressures maintained at the compression facilities and at the wellhead(s) will be adjusted as reasonable and necessary to optimize production with due consideration for the design and operational capabilities and limitations of the compressor units. </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6</w:t>
      </w:r>
      <w:r>
        <w:rPr/>
        <w:fldChar w:fldCharType="end"/>
      </w:r>
      <w:r>
        <w:rPr/>
        <w:tab/>
        <w:t>QUALITY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6.1.</w:t>
        <w:tab/>
        <w:t>The Gas delivered at the Receipt Point(s) shall be commercially free of gum, gum-forming constituents, gasoline, and other solid or liquid matter that may become separated from the Gas during Gathering thereof and shall conform to the Specifications as the same may be amended or supplemented by Gatherer from time to time:</w:t>
      </w:r>
    </w:p>
    <w:p>
      <w:pPr>
        <w:pStyle w:val="BodyText"/>
        <w:rPr/>
      </w:pPr>
      <w:r>
        <w:rPr/>
      </w:r>
    </w:p>
    <w:p>
      <w:pPr>
        <w:pStyle w:val="Normal"/>
        <w:ind w:hanging="720" w:start="1440" w:end="0"/>
        <w:jc w:val="both"/>
        <w:rPr/>
      </w:pPr>
      <w:r>
        <w:rPr/>
        <w:t>(a)</w:t>
        <w:tab/>
        <w:t>Have a total Gross Heating Value of not less than 950 Btu's per cubic foot;</w:t>
      </w:r>
    </w:p>
    <w:p>
      <w:pPr>
        <w:pStyle w:val="Normal"/>
        <w:jc w:val="both"/>
        <w:rPr/>
      </w:pPr>
      <w:r>
        <w:rPr/>
      </w:r>
    </w:p>
    <w:p>
      <w:pPr>
        <w:pStyle w:val="BodyTextIndent"/>
        <w:rPr/>
      </w:pPr>
      <w:r>
        <w:rPr/>
        <w:tab/>
        <w:t>(b)</w:t>
        <w:tab/>
        <w:t>Be commercially free of all dust, non-vaporous hydrocarbon liquids, suspended matter, all gums and gum forming constituents and any other objectionable substances;</w:t>
      </w:r>
    </w:p>
    <w:p>
      <w:pPr>
        <w:pStyle w:val="Normal"/>
        <w:ind w:start="1080" w:end="0"/>
        <w:jc w:val="both"/>
        <w:rPr/>
      </w:pPr>
      <w:r>
        <w:rPr/>
      </w:r>
    </w:p>
    <w:p>
      <w:pPr>
        <w:pStyle w:val="Normal"/>
        <w:ind w:hanging="720" w:start="1440" w:end="0"/>
        <w:jc w:val="both"/>
        <w:rPr/>
      </w:pPr>
      <w:r>
        <w:rPr/>
        <w:t>(c)</w:t>
        <w:tab/>
        <w:t>Contain not more than twenty (20) grains of total sulfur, nor more than one-fourth (1/4) grain of hydrogen sulfide per one hundred (100) standard cubic feet;</w:t>
      </w:r>
    </w:p>
    <w:p>
      <w:pPr>
        <w:pStyle w:val="Normal"/>
        <w:ind w:start="1080" w:end="0"/>
        <w:jc w:val="both"/>
        <w:rPr/>
      </w:pPr>
      <w:r>
        <w:rPr/>
      </w:r>
    </w:p>
    <w:p>
      <w:pPr>
        <w:pStyle w:val="Normal"/>
        <w:tabs>
          <w:tab w:val="left" w:pos="720" w:leader="none"/>
        </w:tabs>
        <w:ind w:hanging="1440" w:start="1440" w:end="0"/>
        <w:jc w:val="both"/>
        <w:rPr/>
      </w:pPr>
      <w:r>
        <w:rPr/>
        <w:tab/>
        <w:t>(d)</w:t>
        <w:tab/>
        <w:t>Contain not more than four percent (4%) by volume of carbon dioxide (CO2);</w:t>
      </w:r>
    </w:p>
    <w:p>
      <w:pPr>
        <w:pStyle w:val="Normal"/>
        <w:jc w:val="both"/>
        <w:rPr/>
      </w:pPr>
      <w:r>
        <w:rPr/>
      </w:r>
    </w:p>
    <w:p>
      <w:pPr>
        <w:pStyle w:val="Normal"/>
        <w:tabs>
          <w:tab w:val="left" w:pos="720" w:leader="none"/>
        </w:tabs>
        <w:jc w:val="both"/>
        <w:rPr/>
      </w:pPr>
      <w:r>
        <w:rPr/>
        <w:tab/>
        <w:t>(e)</w:t>
        <w:tab/>
        <w:t>Have no greater than 10 ppm of oxygen;</w:t>
      </w:r>
    </w:p>
    <w:p>
      <w:pPr>
        <w:pStyle w:val="Normal"/>
        <w:jc w:val="both"/>
        <w:rPr/>
      </w:pPr>
      <w:r>
        <w:rPr/>
      </w:r>
    </w:p>
    <w:p>
      <w:pPr>
        <w:pStyle w:val="Normal"/>
        <w:jc w:val="both"/>
        <w:rPr/>
      </w:pPr>
      <w:r>
        <w:rPr/>
        <w:tab/>
        <w:t>(f)</w:t>
        <w:tab/>
        <w:t>Not contain more than six percent (6%) by volume of total inerts;</w:t>
      </w:r>
    </w:p>
    <w:p>
      <w:pPr>
        <w:pStyle w:val="Normal"/>
        <w:jc w:val="both"/>
        <w:rPr/>
      </w:pPr>
      <w:r>
        <w:rPr/>
      </w:r>
    </w:p>
    <w:p>
      <w:pPr>
        <w:pStyle w:val="Normal"/>
        <w:tabs>
          <w:tab w:val="left" w:pos="720" w:leader="none"/>
        </w:tabs>
        <w:ind w:hanging="1440" w:start="1440" w:end="0"/>
        <w:jc w:val="both"/>
        <w:rPr/>
      </w:pPr>
      <w:r>
        <w:rPr/>
        <w:tab/>
        <w:t>(g)</w:t>
        <w:tab/>
        <w:t>Have a temperature of not less than forty (40) degrees Fahrenheit nor greater than one hundred and twenty (120) degrees Fahrenheit;</w:t>
      </w:r>
    </w:p>
    <w:p>
      <w:pPr>
        <w:pStyle w:val="Normal"/>
        <w:jc w:val="both"/>
        <w:rPr/>
      </w:pPr>
      <w:r>
        <w:rPr/>
      </w:r>
    </w:p>
    <w:p>
      <w:pPr>
        <w:pStyle w:val="Normal"/>
        <w:tabs>
          <w:tab w:val="left" w:pos="720" w:leader="none"/>
        </w:tabs>
        <w:ind w:hanging="1440" w:start="1440" w:end="0"/>
        <w:jc w:val="both"/>
        <w:rPr/>
      </w:pPr>
      <w:r>
        <w:rPr/>
        <w:tab/>
        <w:t>(h)</w:t>
        <w:tab/>
      </w:r>
      <w:del w:id="10" w:author="Dan J. Bump" w:date="1999-10-08T16:31:00Z">
        <w:r>
          <w:rPr/>
          <w:delText>Not c</w:delText>
        </w:r>
      </w:del>
      <w:ins w:id="11" w:author="Dan J. Bump" w:date="1999-10-08T16:31:00Z">
        <w:r>
          <w:rPr/>
          <w:t>C</w:t>
        </w:r>
      </w:ins>
      <w:r>
        <w:rPr/>
        <w:t xml:space="preserve">ontain </w:t>
      </w:r>
      <w:del w:id="12" w:author="Dan J. Bump" w:date="1999-10-08T16:31:00Z">
        <w:r>
          <w:rPr/>
          <w:delText xml:space="preserve">more than five (5) pounds of entrained water vapor per million cubic feet and </w:delText>
        </w:r>
      </w:del>
      <w:r>
        <w:rPr/>
        <w:t>no free water; and</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(i)</w:t>
        <w:tab/>
        <w:t>Have a hydrocarbon dew point no greater than twenty-five (25) degrees Fahrenheit.</w:t>
      </w:r>
    </w:p>
    <w:p>
      <w:pPr>
        <w:pStyle w:val="Normal"/>
        <w:jc w:val="both"/>
        <w:rPr/>
      </w:pPr>
      <w:r>
        <w:rPr/>
      </w:r>
    </w:p>
    <w:p>
      <w:pPr>
        <w:pStyle w:val="Normal"/>
        <w:jc w:val="both"/>
        <w:rPr/>
      </w:pPr>
      <w:r>
        <w:rPr/>
      </w:r>
    </w:p>
    <w:p>
      <w:pPr>
        <w:pStyle w:val="BodyText"/>
        <w:rPr/>
      </w:pPr>
      <w:r>
        <w:rPr/>
        <w:t>6.2</w:t>
        <w:tab/>
      </w:r>
      <w:r>
        <w:rPr>
          <w:u w:val="single"/>
        </w:rPr>
        <w:t>Non Conforming Gas</w:t>
      </w:r>
      <w:r>
        <w:rPr/>
        <w:t>.  Gatherer, at its option, may refuse to accept receipt of any Gas not meeting the quality specifications set out herein.  Thereafter, Owner shall have the right to conform the Gas to the above specifications.  If Owner does not elect to conform the Gas to said specifications, then Gatherer may accept Gas tendered by Owner hereunder which does not meet the specifications above, treat same to conform to said specifications and charge Owner a mutually agreeable fee.  If, at any time, Owner determines that Gatherer's treating costs can no longer be economically justified, Owner shall so notify Gatherer in writing and in the event Gatherer is unable or unwilling to adjust such treating costs to a level acceptable to Owner, Owner shall have the right to obtain the release of such Well and the affected producing formation from the terms of this Agreement. If neither Gatherer nor Owner elects to treat the Gas to conform to the above specifications or such treatment is terminated, then Gatherer shall upon thirty (30) Days prior written notice from Owner, release from the provisions of the Agreement the Well (as to the producing formation only) from which such Gas is produced.  The receipt by Gatherer of Gas which fails to meet any one of the above requirements shall not be held to be a waiver of Gatherer's right to refuse future delivery of such Gas.</w:t>
      </w:r>
    </w:p>
    <w:p>
      <w:pPr>
        <w:pStyle w:val="Normal"/>
        <w:ind w:firstLine="720" w:end="0"/>
        <w:jc w:val="both"/>
        <w:rPr/>
      </w:pPr>
      <w:r>
        <w:rPr/>
        <w:t>6.3</w:t>
        <w:tab/>
      </w:r>
      <w:r>
        <w:rPr>
          <w:u w:val="single"/>
        </w:rPr>
        <w:t>Quality at the Redelivery Point(s).</w:t>
      </w:r>
      <w:r>
        <w:rPr/>
        <w:t xml:space="preserve">  The Gas delivered by Gatherer for Owner's account at the Delivery Point(s) shall be of merchantable quality and shall meet the quality specifications of Transporter(s).</w:t>
      </w:r>
    </w:p>
    <w:p>
      <w:pPr>
        <w:pStyle w:val="BodyText"/>
        <w:rPr>
          <w:b/>
        </w:rPr>
      </w:pPr>
      <w:r>
        <w:rPr>
          <w:b/>
        </w:rPr>
      </w:r>
    </w:p>
    <w:p>
      <w:pPr>
        <w:pStyle w:val="Sections"/>
        <w:numPr>
          <w:ilvl w:val="0"/>
          <w:numId w:val="0"/>
        </w:numPr>
        <w:ind w:hanging="0" w:start="0"/>
        <w:rPr/>
      </w:pPr>
      <w:r>
        <w:rPr/>
        <w:t xml:space="preserve">SECTION </w:t>
      </w:r>
      <w:bookmarkStart w:id="2" w:name="Section12"/>
      <w:r>
        <w:rPr/>
        <w:fldChar w:fldCharType="begin"/>
      </w:r>
      <w:r>
        <w:rPr/>
        <w:instrText xml:space="preserve"> SEQ AutoNr \* ARABIC </w:instrText>
      </w:r>
      <w:r>
        <w:rPr/>
        <w:fldChar w:fldCharType="separate"/>
      </w:r>
      <w:r>
        <w:rPr/>
        <w:t>7</w:t>
      </w:r>
      <w:r>
        <w:rPr/>
        <w:fldChar w:fldCharType="end"/>
      </w:r>
      <w:bookmarkEnd w:id="2"/>
      <w:r>
        <w:rPr/>
        <w:tab/>
        <w:t>FORCE MAJEURE</w:t>
      </w:r>
    </w:p>
    <w:p>
      <w:pPr>
        <w:pStyle w:val="BodyText"/>
        <w:rPr/>
      </w:pPr>
      <w:r>
        <w:rPr/>
        <w:t>7.1</w:t>
        <w:tab/>
        <w:t>Except for Owner's obligations to make payment due for Gas delivered and gathered hereunder, neither party shall be liable for failure to perform under the terms of this Agreement when such failure is due to "Force Majeure".  Force Majeure shall mean acts of God, severe weather, failure to obtain government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or pipelines, inability to obtain easements, right</w:t>
        <w:noBreakHyphen/>
        <w:t>of</w:t>
        <w:noBreakHyphen/>
        <w:t>way or other interests in realty, the making of repairs, routine maintenance, replacements or alterations to lines of pipe or plants, capacity or firm transportation arrangements with third parties over which neither Owner nor Gatherer has control, or any other cause, whether of the kind herein enumerated or otherwise, not reasonably within the control of the party claiming Force Majeure.  Failure due to the occurrence of a Year 2000 problem relating to computer systems, software or equipment owned, leased or licensed by Gatherer, or a service provider to Gatherer, shall be deemed an event of Force Majeure hereunder.</w:t>
      </w:r>
    </w:p>
    <w:p>
      <w:pPr>
        <w:pStyle w:val="BodyText"/>
        <w:rPr/>
      </w:pPr>
      <w:r>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8</w:t>
      </w:r>
      <w:r>
        <w:rPr/>
        <w:fldChar w:fldCharType="end"/>
      </w:r>
      <w:r>
        <w:rPr/>
        <w:tab/>
        <w:t>BILLING AND PAYMENT</w:t>
      </w:r>
    </w:p>
    <w:p>
      <w:pPr>
        <w:pStyle w:val="BodyText"/>
        <w:rPr/>
      </w:pPr>
      <w:r>
        <w:rPr/>
        <w:t>On or before the fifteenth (15</w:t>
      </w:r>
      <w:r>
        <w:rPr>
          <w:vertAlign w:val="superscript"/>
        </w:rPr>
        <w:t>th</w:t>
      </w:r>
      <w:r>
        <w:rPr/>
        <w:t>) Day of each calendar month, Gatherer will render to Owner a statement setting forth, in terms of Mcf's and MMBtu's, the total quantity of Gas received hereunder as measured at the Measurement Point and the Equivalent Quantities of Gas delivered hereunder at the Delivery Point(s) during the immediately preceding Month and the amount payable therefor.  Additionally, such statement shall set forth the  cumulative imbalance existing at the end of the current Month.  Owner agrees to pay Gatherer by wire transfer (according to the instructions set forth in the applicable statement or invoice) the full amount payable according to such statement on or before ten (10) Days following the receipt thereof by Owner.  In the event such quantities are estimated for any period, corrected statements shall be rendered by Gatherer to Owner and paid by Owner or refunded or credited by Gatherer, as the case may be, in each instance in which the actual quantity received or delivered hereunder with respect to a Month shall be determined to be at variance with the estimated quantity theretofore made the basis of billing and payment hereunder.  Owner shall, if requested by Gatherer at any time during the term of this Agreement, provide Gatherer with such payment securities as may be acceptable to Gatherer.  In the event Owner fails to promptly provide payment securities acceptable to Gatherer when requested by Gatherer, Gatherer and Owner agree that Gatherer may suspend its performance hereunder until such time as Owner furnishes acceptable payment securities to Gatherer.  In addition to all other remedies available to Gatherer,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9</w:t>
      </w:r>
      <w:r>
        <w:rPr/>
        <w:fldChar w:fldCharType="end"/>
      </w:r>
      <w:r>
        <w:rPr/>
        <w:tab/>
        <w:t>ASSIGNMENT</w:t>
      </w:r>
    </w:p>
    <w:p>
      <w:pPr>
        <w:pStyle w:val="Normal"/>
        <w:jc w:val="both"/>
        <w:rPr/>
      </w:pPr>
      <w:r>
        <w:rPr/>
        <w:tab/>
      </w:r>
      <w:del w:id="13" w:author="Dan J. Bump" w:date="1999-10-08T16:39:00Z">
        <w:r>
          <w:rPr/>
          <w:delText>Owner shall not</w:delText>
        </w:r>
      </w:del>
      <w:ins w:id="14" w:author="Dan J. Bump" w:date="1999-10-08T16:39:00Z">
        <w:r>
          <w:rPr/>
          <w:t>Neither party shall</w:t>
        </w:r>
      </w:ins>
      <w:r>
        <w:rPr/>
        <w:t xml:space="preserve"> assign or transfer its rights hereunder </w:t>
      </w:r>
      <w:del w:id="15" w:author="Dan J. Bump" w:date="1999-10-08T16:44:00Z">
        <w:r>
          <w:rPr/>
          <w:delText xml:space="preserve">or in the Reserve Commitment Area </w:delText>
        </w:r>
      </w:del>
      <w:r>
        <w:rPr/>
        <w:t xml:space="preserve">without first obtaining </w:t>
      </w:r>
      <w:del w:id="16" w:author="Dan J. Bump" w:date="1999-10-08T16:38:00Z">
        <w:r>
          <w:rPr/>
          <w:delText xml:space="preserve">Provider's </w:delText>
        </w:r>
      </w:del>
      <w:r>
        <w:rPr/>
        <w:t xml:space="preserve">written consent </w:t>
      </w:r>
      <w:ins w:id="17" w:author="Dan J. Bump" w:date="1999-10-08T16:40:00Z">
        <w:r>
          <w:rPr/>
          <w:t xml:space="preserve">from the other Party </w:t>
        </w:r>
      </w:ins>
      <w:r>
        <w:rPr/>
        <w:t>to such assignment or transfer, which shall not be unreasonably withheld.  Owner's transfer in violation hereof shall be void.  If Provider fails to respond to a request for approval of assignment hereunder within thirty (30) days of receipt of written notice, such assignment shall be deemed approved.  For purposes of this provision, notice shall mean a writing delivered by certified mail, return receipt requested or trackable overnight delivery or courier service , and shall be deemed delivered when received.</w:t>
      </w:r>
    </w:p>
    <w:p>
      <w:pPr>
        <w:pStyle w:val="Normal"/>
        <w:jc w:val="both"/>
        <w:rPr/>
      </w:pPr>
      <w:r>
        <w:rPr/>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10</w:t>
      </w:r>
      <w:r>
        <w:rPr/>
        <w:fldChar w:fldCharType="end"/>
      </w:r>
      <w:r>
        <w:rPr/>
        <w:t xml:space="preserve"> </w:t>
        <w:tab/>
        <w:t>TAXES</w:t>
      </w:r>
    </w:p>
    <w:p>
      <w:pPr>
        <w:pStyle w:val="BodyText"/>
        <w:ind w:hanging="0" w:end="0"/>
        <w:rPr/>
      </w:pPr>
      <w:r>
        <w:rPr/>
        <w:t>Owner agrees to reimburse Gatherer upon invoice for the full amount of any taxes or charges (of every kind and character except corporate franchise and excess profits taxes and taxes measured by net income) levied, assessed or fixed by any municipal or governmental authority against Gatherer or its business in connection with or attributable to the volumes, value or gross receipts from the Gathering of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rPr>
          <w:b/>
          <w:u w:val="single"/>
        </w:rPr>
      </w:pPr>
      <w:r>
        <w:rPr>
          <w:b/>
        </w:rPr>
        <w:t>SECTION 11. RIGHTS OF WAY</w:t>
      </w:r>
    </w:p>
    <w:p>
      <w:pPr>
        <w:pStyle w:val="Normal"/>
        <w:jc w:val="center"/>
        <w:rPr>
          <w:b/>
          <w:u w:val="single"/>
        </w:rPr>
      </w:pPr>
      <w:r>
        <w:rPr>
          <w:b/>
          <w:u w:val="single"/>
        </w:rPr>
      </w:r>
    </w:p>
    <w:p>
      <w:pPr>
        <w:pStyle w:val="Normal"/>
        <w:jc w:val="both"/>
        <w:rPr/>
      </w:pPr>
      <w:r>
        <w:rPr/>
        <w:t>Owner hereby grants to Gatherer, insofar as Owner has the right to do so, all requisite easements and rights-of-way over and across the premises covered hereby, with full right of ingress and egress, for the purpose of carrying out the duties and terms of this Agreement and Gatherer's obligations thereunder. To the extent Owner's leases or other agreements permit, Owner hereby grants to Gatherer the right to lay and maintain pipelines and to install any necessary equipment on said lease and shall have the right to free entry for any purpose incidental to the performance of its obligations hereunder. All pipelines, meters and other equipment placed by Gatherer on said lands shall remain the property of Gatherer and may be removed by Gatherer at any time.</w:t>
      </w:r>
    </w:p>
    <w:p>
      <w:pPr>
        <w:pStyle w:val="BodyText"/>
        <w:rPr/>
      </w:pPr>
      <w:r>
        <w:rPr/>
      </w:r>
    </w:p>
    <w:p>
      <w:pPr>
        <w:pStyle w:val="Sections"/>
        <w:numPr>
          <w:ilvl w:val="0"/>
          <w:numId w:val="0"/>
        </w:numPr>
        <w:ind w:hanging="0" w:start="0"/>
        <w:rPr>
          <w:b w:val="false"/>
        </w:rPr>
      </w:pPr>
      <w:r>
        <w:rPr/>
        <w:t>SECTION 12.</w:t>
        <w:tab/>
        <w:t>MISCELLANEOUS</w:t>
      </w:r>
    </w:p>
    <w:p>
      <w:pPr>
        <w:pStyle w:val="BodyText"/>
        <w:rPr/>
      </w:pPr>
      <w:r>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pPr>
      <w:r>
        <w:rPr/>
        <w:t>12.2</w:t>
        <w:tab/>
        <w:t>It is further agreed that no modification or change herein shall be enforceable unless reduced to writing and executed by both parties.</w:t>
      </w:r>
    </w:p>
    <w:p>
      <w:pPr>
        <w:pStyle w:val="BodyText"/>
        <w:rPr/>
      </w:pPr>
      <w:r>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pPr>
      <w:r>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rPr>
      </w:pPr>
      <w:r>
        <w:rPr>
          <w:rFonts w:cs="Times New Roman Bold;Times New Roman" w:ascii="Times New Roman Bold;Times New Roman" w:hAnsi="Times New Roman Bold;Times New Roman"/>
          <w:b/>
          <w:caps/>
        </w:rPr>
        <w:t>12.5</w:t>
        <w:tab/>
        <w:t>In no event shall Gatherer be liable to Owner for any special, indirect, incidental, or consequential damages of any character, including without limitation, loss of use, loss of profits or revenues, cost of capital, cancellation of permits, unabsorbed Gathering or storage charges, termination of contracts, tort or contract claims other than contract claims arising out of this Agreement, lost production or any other form of consequential damage suffered by Owner, and irrespective of whether claims for such damages are based upon contract, warranty, negligence, strict liability or otherwise.</w:t>
      </w:r>
    </w:p>
    <w:p>
      <w:pPr>
        <w:pStyle w:val="BodyText"/>
        <w:rPr/>
      </w:pPr>
      <w:r>
        <w:rPr/>
        <w:t>12.6</w:t>
        <w:tab/>
        <w:t>The provisions of this Agreement are severable, and if any portion of this Agreement is deemed legally invalid or unenforceable, the remainder of this Agreement shall survive and remain in full force and effect.</w:t>
      </w:r>
    </w:p>
    <w:p>
      <w:pPr>
        <w:pStyle w:val="BodyText"/>
        <w:rPr/>
      </w:pPr>
      <w:r>
        <w:rPr/>
        <w:t>12.7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ind w:firstLine="720" w:end="0"/>
        <w:jc w:val="both"/>
        <w:rPr/>
      </w:pPr>
      <w:r>
        <w:rPr/>
        <w:t>12.8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xml:space="preserve">") and shall be conducted in </w:t>
      </w:r>
      <w:del w:id="18" w:author="Dan J. Bump" w:date="1999-10-08T16:47:00Z">
        <w:r>
          <w:rPr/>
          <w:delText>Gatherer, Texas</w:delText>
        </w:r>
      </w:del>
      <w:ins w:id="19" w:author="Dan J. Bump" w:date="1999-10-08T16:47:00Z">
        <w:r>
          <w:rPr/>
          <w:t>Denver, Colorado</w:t>
        </w:r>
      </w:ins>
      <w:r>
        <w:rPr/>
        <w:t>.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footerReference w:type="default" r:id="rId6"/>
          <w:footerReference w:type="first" r:id="rId7"/>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ind w:firstLine="720" w:end="0"/>
        <w:jc w:val="both"/>
        <w:rPr/>
      </w:pPr>
      <w:r>
        <w:rPr/>
        <w:t>12.9</w:t>
        <w:tab/>
        <w:t>In the event the Federal Energy Regulatory Commission or any successor or other federal or state governmental agency exercises jurisdiction over the services or rates provided for under this Agreement, then Gatherer, at its election, shall have the right to terminate this Agreement upon thirty (30) Days advance written notice to Owner.</w:t>
      </w:r>
    </w:p>
    <w:p>
      <w:pPr>
        <w:pStyle w:val="Footer"/>
        <w:tabs>
          <w:tab w:val="clear" w:pos="4320"/>
          <w:tab w:val="clear" w:pos="8640"/>
        </w:tabs>
        <w:jc w:val="center"/>
        <w:rPr>
          <w:b/>
          <w:smallCaps/>
        </w:rPr>
      </w:pPr>
      <w:r>
        <w:rPr>
          <w:b/>
          <w:smallCaps/>
        </w:rPr>
        <w:t>EXHIBIT A</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sectPr>
          <w:footerReference w:type="default" r:id="rId8"/>
          <w:footerReference w:type="first" r:id="rId9"/>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rPr>
      </w:pPr>
      <w:r>
        <w:rPr>
          <w:b/>
          <w:smallCaps/>
        </w:rPr>
        <w:t>Reserve Commitment Area</w:t>
      </w:r>
    </w:p>
    <w:p>
      <w:pPr>
        <w:pStyle w:val="Footer"/>
        <w:tabs>
          <w:tab w:val="clear" w:pos="4320"/>
          <w:tab w:val="clear" w:pos="8640"/>
        </w:tabs>
        <w:jc w:val="center"/>
        <w:rPr>
          <w:b/>
          <w:smallCaps/>
        </w:rPr>
      </w:pPr>
      <w:r>
        <w:rPr>
          <w:b/>
          <w:smallCaps/>
        </w:rPr>
        <w:t>EXHIBIT B</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t>FACILITIES DEVELOPMENT PLAN</w:t>
      </w:r>
    </w:p>
    <w:p>
      <w:pPr>
        <w:pStyle w:val="Footer"/>
        <w:tabs>
          <w:tab w:val="clear" w:pos="4320"/>
          <w:tab w:val="clear" w:pos="8640"/>
        </w:tabs>
        <w:jc w:val="center"/>
        <w:rPr>
          <w:b/>
          <w:smallCaps/>
        </w:rPr>
      </w:pPr>
      <w:r>
        <w:rPr>
          <w:b/>
          <w:smallCaps/>
        </w:rPr>
      </w:r>
    </w:p>
    <w:p>
      <w:pPr>
        <w:pStyle w:val="Normal"/>
        <w:spacing w:before="120" w:after="0"/>
        <w:ind w:firstLine="720" w:end="0"/>
        <w:jc w:val="both"/>
        <w:rPr>
          <w:ins w:id="23" w:author="Dan J. Bump" w:date="1999-10-08T17:02:00Z"/>
        </w:rPr>
      </w:pPr>
      <w:ins w:id="20" w:author="Dan J. Bump" w:date="1999-10-08T17:02:00Z">
        <w:r>
          <w:rPr>
            <w:b/>
          </w:rPr>
          <w:t>1.</w:t>
          <w:tab/>
        </w:r>
      </w:ins>
      <w:ins w:id="21" w:author="Dan J. Bump" w:date="1999-10-08T17:02:00Z">
        <w:r>
          <w:rPr>
            <w:b/>
            <w:u w:val="single"/>
          </w:rPr>
          <w:t>INITIAL FACILITES</w:t>
        </w:r>
      </w:ins>
      <w:ins w:id="22" w:author="Dan J. Bump" w:date="1999-10-08T17:02:00Z">
        <w:r>
          <w:rPr>
            <w:b/>
          </w:rPr>
          <w:t>.</w:t>
        </w:r>
      </w:ins>
    </w:p>
    <w:p>
      <w:pPr>
        <w:pStyle w:val="Normal"/>
        <w:spacing w:before="120" w:after="0"/>
        <w:ind w:firstLine="720" w:end="0"/>
        <w:jc w:val="both"/>
        <w:rPr>
          <w:b/>
          <w:ins w:id="25" w:author="Dan J. Bump" w:date="1999-10-08T17:02:00Z"/>
        </w:rPr>
      </w:pPr>
      <w:ins w:id="24" w:author="Dan J. Bump" w:date="1999-10-08T17:02:00Z">
        <w:r>
          <w:rPr>
            <w:b/>
          </w:rPr>
        </w:r>
      </w:ins>
    </w:p>
    <w:p>
      <w:pPr>
        <w:pStyle w:val="BodyTextIndent2"/>
        <w:rPr>
          <w:sz w:val="24"/>
          <w:ins w:id="27" w:author="Dan J. Bump" w:date="1999-10-08T17:02:00Z"/>
        </w:rPr>
      </w:pPr>
      <w:ins w:id="26" w:author="Dan J. Bump" w:date="1999-10-08T17:02:00Z">
        <w:r>
          <w:rPr>
            <w:sz w:val="24"/>
          </w:rPr>
          <w:t>Gatherer shall diligently proceed with the acquisition of all applicable governmental approvals, permits, and rights-of-way required to construct and install facilities capable of providing gathering and compression services for 6,000 Mcf per day of Owner’s Daily Deliverability of Gas.</w:t>
        </w:r>
      </w:ins>
    </w:p>
    <w:p>
      <w:pPr>
        <w:pStyle w:val="Normal"/>
        <w:spacing w:before="120" w:after="0"/>
        <w:ind w:firstLine="720" w:end="0"/>
        <w:jc w:val="both"/>
        <w:rPr>
          <w:b/>
          <w:sz w:val="24"/>
          <w:ins w:id="29" w:author="Dan J. Bump" w:date="1999-10-08T17:02:00Z"/>
        </w:rPr>
      </w:pPr>
      <w:ins w:id="28" w:author="Dan J. Bump" w:date="1999-10-08T17:02:00Z">
        <w:r>
          <w:rPr>
            <w:b/>
            <w:sz w:val="24"/>
          </w:rPr>
        </w:r>
      </w:ins>
    </w:p>
    <w:p>
      <w:pPr>
        <w:pStyle w:val="Normal"/>
        <w:spacing w:before="120" w:after="0"/>
        <w:ind w:firstLine="720" w:end="0"/>
        <w:jc w:val="both"/>
        <w:rPr>
          <w:ins w:id="33" w:author="Dan J. Bump" w:date="1999-10-08T17:02:00Z"/>
        </w:rPr>
      </w:pPr>
      <w:ins w:id="30" w:author="Dan J. Bump" w:date="1999-10-08T17:02:00Z">
        <w:r>
          <w:rPr>
            <w:b/>
          </w:rPr>
          <w:t xml:space="preserve">2.  </w:t>
        </w:r>
      </w:ins>
      <w:ins w:id="31" w:author="Dan J. Bump" w:date="1999-10-08T17:02:00Z">
        <w:r>
          <w:rPr>
            <w:b/>
            <w:u w:val="single"/>
          </w:rPr>
          <w:t>ADDITIONAL FACILITIES</w:t>
        </w:r>
      </w:ins>
      <w:ins w:id="32" w:author="Dan J. Bump" w:date="1999-10-08T17:02:00Z">
        <w:r>
          <w:rPr/>
          <w:t>.</w:t>
        </w:r>
      </w:ins>
    </w:p>
    <w:p>
      <w:pPr>
        <w:pStyle w:val="Normal"/>
        <w:spacing w:before="120" w:after="0"/>
        <w:ind w:firstLine="720" w:end="0"/>
        <w:jc w:val="both"/>
        <w:rPr>
          <w:ins w:id="35" w:author="Dan J. Bump" w:date="1999-10-08T17:02:00Z"/>
        </w:rPr>
      </w:pPr>
      <w:ins w:id="34" w:author="Dan J. Bump" w:date="1999-10-08T17:02:00Z">
        <w:r>
          <w:rPr/>
        </w:r>
      </w:ins>
    </w:p>
    <w:p>
      <w:pPr>
        <w:pStyle w:val="Normal"/>
        <w:spacing w:before="120" w:after="0"/>
        <w:ind w:firstLine="720" w:end="0"/>
        <w:jc w:val="both"/>
        <w:rPr>
          <w:del w:id="46" w:author="Dan J. Bump" w:date="1999-10-08T17:02:00Z"/>
        </w:rPr>
      </w:pPr>
      <w:ins w:id="36" w:author="Dan J. Bump" w:date="1999-10-08T17:02:00Z">
        <w:r>
          <w:rPr/>
          <w:t>Upon Owner’s delivery of Gas utilizing at least eighty</w:t>
        </w:r>
      </w:ins>
      <w:ins w:id="37" w:author="Dan J. Bump" w:date="1999-10-08T17:04:00Z">
        <w:r>
          <w:rPr/>
          <w:t>-five</w:t>
        </w:r>
      </w:ins>
      <w:ins w:id="38" w:author="Dan J. Bump" w:date="1999-10-08T17:02:00Z">
        <w:r>
          <w:rPr/>
          <w:t xml:space="preserve"> percent (8</w:t>
        </w:r>
      </w:ins>
      <w:ins w:id="39" w:author="Dan J. Bump" w:date="1999-10-08T17:04:00Z">
        <w:r>
          <w:rPr/>
          <w:t>5</w:t>
        </w:r>
      </w:ins>
      <w:ins w:id="40" w:author="Dan J. Bump" w:date="1999-10-08T17:02:00Z">
        <w:r>
          <w:rPr/>
          <w:t xml:space="preserve">%) of the existing compression facilities and one of the following is occurring; a) Owner is actively drilling and completing additional wells, or b) current production is inclining at a sufficient rate, Gatherer shall provide additional gathering and compression facilities.  If Gatherer in its sole discretion determines it is uneconomical for any reason to provide additional gathering and compression facilities, Gatherer shall provide Owner thirty (30) days notice of same.  Owner and Gatherer will negotiate the terms and conditions under which Gatherer will expand the gathering and compression facilities.  If the parties are unable to agree upon those terms and conditions within sixty (60) days following Gatherer’s notification, then the affected </w:t>
        </w:r>
      </w:ins>
      <w:ins w:id="41" w:author="Dan J. Bump" w:date="1999-10-08T17:05:00Z">
        <w:r>
          <w:rPr/>
          <w:t>w</w:t>
        </w:r>
      </w:ins>
      <w:ins w:id="42" w:author="Dan J. Bump" w:date="1999-10-08T17:02:00Z">
        <w:r>
          <w:rPr/>
          <w:t xml:space="preserve">ells shall be released from dedication under this Agreement. </w:t>
        </w:r>
      </w:ins>
      <w:del w:id="43" w:author="Dan J. Bump" w:date="1999-10-08T17:02:00Z">
        <w:r>
          <w:rPr>
            <w:b/>
          </w:rPr>
          <w:delText xml:space="preserve">1.  </w:delText>
        </w:r>
      </w:del>
      <w:del w:id="44" w:author="Dan J. Bump" w:date="1999-10-08T17:02:00Z">
        <w:r>
          <w:rPr>
            <w:b/>
            <w:u w:val="single"/>
          </w:rPr>
          <w:delText>NEW WELL CONNECTS</w:delText>
        </w:r>
      </w:del>
      <w:del w:id="45" w:author="Dan J. Bump" w:date="1999-10-08T17:02:00Z">
        <w:r>
          <w:rPr/>
          <w:delText>.</w:delText>
        </w:r>
      </w:del>
    </w:p>
    <w:p>
      <w:pPr>
        <w:pStyle w:val="Normal"/>
        <w:spacing w:before="120" w:after="0"/>
        <w:ind w:firstLine="720" w:end="0"/>
        <w:jc w:val="both"/>
        <w:rPr>
          <w:del w:id="48" w:author="Dan J. Bump" w:date="1999-10-08T17:02:00Z"/>
        </w:rPr>
      </w:pPr>
      <w:del w:id="47" w:author="Dan J. Bump" w:date="1999-10-08T17:02:00Z">
        <w:r>
          <w:rPr/>
        </w:r>
      </w:del>
    </w:p>
    <w:p>
      <w:pPr>
        <w:pStyle w:val="Normal"/>
        <w:spacing w:before="120" w:after="0"/>
        <w:ind w:firstLine="720" w:end="0"/>
        <w:jc w:val="both"/>
        <w:rPr>
          <w:del w:id="50" w:author="Dan J. Bump" w:date="1999-10-08T17:02:00Z"/>
        </w:rPr>
      </w:pPr>
      <w:del w:id="49" w:author="Dan J. Bump" w:date="1999-10-08T17:02:00Z">
        <w:r>
          <w:rPr/>
          <w:delText>Owner will notify Gatherer as soon as reasonably possible of Owner's intent to drill additional well(s).  Upon completion and the Parties mutually agreeing that the well(s) are economically viable taking into consideration the sums of money required to install Gathering Facilities, Gatherer will construct the additional required Gathering Facilities to connect such well(s) to the existing Gathering Facilities.  Gatherer will pursue such construction with reasonable dispatch and due diligence, subject to the acquisition of all applicable governmental approvals, environmental permits, and right-of-ways or easements.  If the Parties are unable to agree upon the economic viability of the well(s), Owner may install its own additional gathering facilities which shall be connected Gatherer's existing Gathering Facilities.  Owner and Gatherer shall negotiate the terms for a mutually agreeable interconnect at the existing Gathering Facilities.</w:delText>
        </w:r>
      </w:del>
    </w:p>
    <w:p>
      <w:pPr>
        <w:pStyle w:val="Normal"/>
        <w:spacing w:before="120" w:after="0"/>
        <w:ind w:firstLine="720" w:end="0"/>
        <w:jc w:val="both"/>
        <w:rPr>
          <w:del w:id="52" w:author="Dan J. Bump" w:date="1999-10-08T17:02:00Z"/>
        </w:rPr>
      </w:pPr>
      <w:del w:id="51" w:author="Dan J. Bump" w:date="1999-10-08T17:02:00Z">
        <w:r>
          <w:rPr/>
        </w:r>
      </w:del>
      <w:r>
        <w:br w:type="page"/>
      </w:r>
    </w:p>
    <w:p>
      <w:pPr>
        <w:pStyle w:val="Normal"/>
        <w:spacing w:before="120" w:after="0"/>
        <w:ind w:firstLine="720" w:end="0"/>
        <w:jc w:val="both"/>
        <w:rPr/>
      </w:pPr>
      <w:r>
        <w:rPr/>
      </w:r>
    </w:p>
    <w:p>
      <w:pPr>
        <w:pStyle w:val="Footer"/>
        <w:tabs>
          <w:tab w:val="clear" w:pos="4320"/>
          <w:tab w:val="clear" w:pos="8640"/>
        </w:tabs>
        <w:jc w:val="center"/>
        <w:rPr>
          <w:b/>
          <w:smallCaps/>
        </w:rPr>
      </w:pPr>
      <w:r>
        <w:rPr>
          <w:b/>
          <w:smallCaps/>
        </w:rPr>
        <w:t>EXHIBIT C</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u w:val="single"/>
        </w:rPr>
      </w:pPr>
      <w:r>
        <w:rPr>
          <w:b/>
          <w:smallCaps/>
        </w:rPr>
        <w:t>Receipt Point(s)</w:t>
      </w:r>
    </w:p>
    <w:p>
      <w:pPr>
        <w:pStyle w:val="Normal"/>
        <w:spacing w:before="120" w:after="0"/>
        <w:rPr>
          <w:u w:val="single"/>
        </w:rPr>
      </w:pPr>
      <w:r>
        <w:rPr>
          <w:u w:val="single"/>
        </w:rPr>
      </w:r>
    </w:p>
    <w:p>
      <w:pPr>
        <w:sectPr>
          <w:footerReference w:type="default" r:id="rId10"/>
          <w:footerReference w:type="first" r:id="rId11"/>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rPr/>
      </w:pPr>
      <w:r>
        <w:rPr/>
      </w:r>
    </w:p>
    <w:p>
      <w:pPr>
        <w:pStyle w:val="Footer"/>
        <w:tabs>
          <w:tab w:val="clear" w:pos="4320"/>
          <w:tab w:val="clear" w:pos="8640"/>
        </w:tabs>
        <w:jc w:val="center"/>
        <w:rPr>
          <w:b/>
          <w:smallCaps/>
        </w:rPr>
      </w:pPr>
      <w:r>
        <w:rPr>
          <w:b/>
          <w:smallCaps/>
        </w:rPr>
        <w:t>EXHIBIT D</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b/>
          <w:smallCaps/>
        </w:rPr>
      </w:pPr>
      <w:r>
        <w:rPr>
          <w:b/>
          <w:smallCaps/>
        </w:rPr>
        <w:t>Delivery Point(s)</w:t>
      </w:r>
    </w:p>
    <w:p>
      <w:pPr>
        <w:pStyle w:val="Normal"/>
        <w:spacing w:before="120" w:after="0"/>
        <w:jc w:val="center"/>
        <w:rPr>
          <w:b/>
          <w:smallCaps/>
          <w:u w:val="single"/>
        </w:rPr>
      </w:pPr>
      <w:r>
        <w:rPr>
          <w:b/>
          <w:smallCaps/>
          <w:u w:val="single"/>
        </w:rPr>
      </w:r>
    </w:p>
    <w:p>
      <w:pPr>
        <w:pStyle w:val="Normal"/>
        <w:spacing w:before="120" w:after="0"/>
        <w:rPr/>
      </w:pPr>
      <w:r>
        <w:rPr/>
        <w:t>At the terminus of the Fort Union Header:</w:t>
      </w:r>
    </w:p>
    <w:p>
      <w:pPr>
        <w:pStyle w:val="Normal"/>
        <w:spacing w:before="120" w:after="0"/>
        <w:rPr/>
      </w:pPr>
      <w:r>
        <w:rPr>
          <w:smallCaps/>
        </w:rPr>
        <w:t>1.</w:t>
        <w:tab/>
        <w:t>W</w:t>
      </w:r>
      <w:r>
        <w:rPr/>
        <w:t xml:space="preserve">yoming Interstate Company, Ltd. - Medicine Bow Meter Station </w:t>
      </w:r>
    </w:p>
    <w:p>
      <w:pPr>
        <w:pStyle w:val="Normal"/>
        <w:spacing w:before="120" w:after="0"/>
        <w:rPr/>
      </w:pPr>
      <w:r>
        <w:rPr/>
        <w:tab/>
      </w:r>
    </w:p>
    <w:p>
      <w:pPr>
        <w:pStyle w:val="Normal"/>
        <w:spacing w:before="120" w:after="0"/>
        <w:rPr/>
      </w:pPr>
      <w:r>
        <w:rPr/>
        <w:t>2.</w:t>
        <w:tab/>
        <w:t>Colorado Interstate Gas Company- North Platte River Station</w:t>
      </w:r>
    </w:p>
    <w:p>
      <w:pPr>
        <w:pStyle w:val="Normal"/>
        <w:spacing w:before="120" w:after="0"/>
        <w:rPr/>
      </w:pPr>
      <w:r>
        <w:rPr/>
        <w:tab/>
      </w:r>
    </w:p>
    <w:p>
      <w:pPr>
        <w:pStyle w:val="Normal"/>
        <w:spacing w:before="120" w:after="0"/>
        <w:rPr/>
      </w:pPr>
      <w:r>
        <w:rPr/>
        <w:t>3.</w:t>
        <w:tab/>
        <w:t>KN Energy, Inc. - KNI Interconnect Station</w:t>
      </w:r>
    </w:p>
    <w:p>
      <w:pPr>
        <w:pStyle w:val="Normal"/>
        <w:spacing w:before="120" w:after="0"/>
        <w:rPr/>
      </w:pPr>
      <w:r>
        <w:rPr/>
        <w:tab/>
      </w:r>
    </w:p>
    <w:p>
      <w:pPr>
        <w:pStyle w:val="Normal"/>
        <w:spacing w:before="120" w:after="0"/>
        <w:rPr/>
      </w:pPr>
      <w:r>
        <w:rPr/>
      </w:r>
    </w:p>
    <w:p>
      <w:pPr>
        <w:pStyle w:val="MimicLev1"/>
        <w:spacing w:before="120" w:after="0"/>
        <w:rPr>
          <w:caps w:val="false"/>
          <w:smallCaps w:val="false"/>
        </w:rPr>
      </w:pPr>
      <w:r>
        <w:rPr>
          <w:caps w:val="false"/>
          <w:smallCaps w:val="false"/>
        </w:rPr>
      </w:r>
    </w:p>
    <w:p>
      <w:pPr>
        <w:sectPr>
          <w:footerReference w:type="default" r:id="rId12"/>
          <w:footerReference w:type="first" r:id="rId13"/>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jc w:val="both"/>
        <w:rPr>
          <w:smallCaps/>
        </w:rPr>
      </w:pPr>
      <w:r>
        <w:rPr>
          <w:smallCaps/>
        </w:rPr>
      </w:r>
    </w:p>
    <w:p>
      <w:pPr>
        <w:pStyle w:val="Footer"/>
        <w:tabs>
          <w:tab w:val="clear" w:pos="4320"/>
          <w:tab w:val="clear" w:pos="8640"/>
        </w:tabs>
        <w:jc w:val="center"/>
        <w:rPr>
          <w:b/>
          <w:smallCaps/>
        </w:rPr>
      </w:pPr>
      <w:r>
        <w:rPr>
          <w:b/>
          <w:smallCaps/>
        </w:rPr>
        <w:t>EXHIBIT E</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pStyle w:val="MimicLev1"/>
        <w:spacing w:before="120" w:after="0"/>
        <w:rPr>
          <w:caps w:val="false"/>
          <w:smallCaps w:val="false"/>
        </w:rPr>
      </w:pPr>
      <w:r>
        <w:rPr>
          <w:caps w:val="false"/>
          <w:smallCaps w:val="false"/>
        </w:rPr>
        <w:t>Measurement, Testing and Metering</w:t>
      </w:r>
    </w:p>
    <w:p>
      <w:pPr>
        <w:pStyle w:val="Normal"/>
        <w:keepNext w:val="true"/>
        <w:spacing w:before="0" w:after="120"/>
        <w:jc w:val="both"/>
        <w:rPr>
          <w:smallCaps/>
        </w:rPr>
      </w:pPr>
      <w:r>
        <w:rPr>
          <w:smallCaps/>
        </w:rPr>
      </w:r>
    </w:p>
    <w:p>
      <w:pPr>
        <w:pStyle w:val="Normal"/>
        <w:keepNext w:val="true"/>
        <w:spacing w:before="0" w:after="120"/>
        <w:jc w:val="both"/>
        <w:rPr/>
      </w:pPr>
      <w:r>
        <w:rPr/>
        <w:t>Except as otherwise agreed by Gatherer, the metering facilities to measure the volumes of Gas delivered at each Measurement Point and Delivery Point shall be maintained and operated or caused to be maintained and operated by Gatherer or Gatherer's designee.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2530-1991)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Gatherer through use of a continuous Gas sample accumulator, on premises analysis, or by spot samples taken at the Receipt Points and Delivery Points at intervals determined to be appropriate by Gatherer.  Results from a continuous sampler shall be used to calculate volumes delivered during the same period in which the sample was accumulated; provided, however, that Gatherer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At intervals determined to be appropriate by the measuring Party, but no less than quarterly,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If Gatherer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one percent (1%).</w:t>
      </w:r>
    </w:p>
    <w:p>
      <w:pPr>
        <w:pStyle w:val="FootnoteText"/>
        <w:rPr/>
      </w:pPr>
      <w:r>
        <w:rPr/>
      </w:r>
    </w:p>
    <w:p>
      <w:pPr>
        <w:pStyle w:val="Footer"/>
        <w:tabs>
          <w:tab w:val="clear" w:pos="4320"/>
          <w:tab w:val="clear" w:pos="8640"/>
        </w:tabs>
        <w:jc w:val="center"/>
        <w:rPr/>
      </w:pPr>
      <w:r>
        <w:rPr/>
      </w:r>
    </w:p>
    <w:sectPr>
      <w:footerReference w:type="default" r:id="rId14"/>
      <w:footerReference w:type="first" r:id="rId15"/>
      <w:type w:val="nextPage"/>
      <w:pgSz w:w="12240" w:h="15840"/>
      <w:pgMar w:left="1440" w:right="1440" w:gutter="0" w:header="0"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pPr>
    <w:r>
      <w:rPr>
        <w:sz w:val="16"/>
      </w:rPr>
      <w:t>sdaniel/Denver/Forms/</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Wellstar_gathering_agreement_10_08_99.doc</w:t>
    </w:r>
    <w:r>
      <w:rPr>
        <w:sz w:val="16"/>
        <w:lang w:eastAsia="en-US"/>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rStyle w:val="PageNumber"/>
        <w:sz w:val="16"/>
      </w:rPr>
      <w:t>sdaniel/Denver/Forms/</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Wellstar_gathering_agreement_10_08_99.doc</w:t>
    </w:r>
    <w:r>
      <w:rPr>
        <w:rStyle w:val="PageNumber"/>
        <w:sz w:val="16"/>
        <w:lang w:eastAsia="en-US"/>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pPr>
    <w:r>
      <w:rPr>
        <w:sz w:val="16"/>
      </w:rPr>
      <w:t>sdaniel/Denver/Forms/</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Wellstar_gathering_agreement_10_08_99.doc</w:t>
    </w:r>
    <w:r>
      <w:rPr>
        <w:sz w:val="16"/>
        <w:lang w:eastAsia="en-US"/>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rPr/>
    </w:pPr>
    <w:r>
      <w:rPr>
        <w:rStyle w:val="PageNumber"/>
        <w:sz w:val="16"/>
      </w:rPr>
      <w:t>sdaniel/Denver/Forms/</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Wellstar_gathering_agreement_10_08_99.doc</w:t>
    </w:r>
    <w:r>
      <w:rPr>
        <w:rStyle w:val="PageNumber"/>
        <w:sz w:val="16"/>
        <w:lang w:eastAsia="en-US"/>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pPr>
    <w:r>
      <w:rPr>
        <w:sz w:val="16"/>
      </w:rPr>
      <w:t>sdaniel/Denver/Forms/</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Wellstar_gathering_agreement_10_08_99.doc</w:t>
    </w:r>
    <w:r>
      <w:rPr>
        <w:sz w:val="16"/>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pPr>
    <w:r>
      <w:rPr>
        <w:rStyle w:val="PageNumber"/>
        <w:sz w:val="16"/>
      </w:rPr>
      <w:t>sdaniel/Denver/Forms/</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Wellstar_gathering_agreement_10_08_99.doc</w:t>
    </w:r>
    <w:r>
      <w:rPr>
        <w:rStyle w:val="PageNumber"/>
        <w:sz w:val="16"/>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sz w:val="16"/>
      </w:rPr>
      <w:t>sdaniel/Denver/Forms/</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Wellstar_gathering_agreement_10_08_99.doc</w:t>
    </w:r>
    <w:r>
      <w:rPr>
        <w:sz w:val="16"/>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rPr/>
    </w:pPr>
    <w:r>
      <w:rPr>
        <w:rStyle w:val="PageNumber"/>
        <w:sz w:val="16"/>
      </w:rPr>
      <w:t>sdaniel/Denver/Forms/</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Wellstar_gathering_agreement_10_08_99.doc</w:t>
    </w:r>
    <w:r>
      <w:rPr>
        <w:rStyle w:val="PageNumber"/>
        <w:sz w:val="16"/>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sz w:val="16"/>
      </w:rPr>
      <w:t>sdaniel/Denver/Forms/</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Wellstar_gathering_agreement_10_08_99.doc</w:t>
    </w:r>
    <w:r>
      <w:rPr>
        <w:sz w:val="16"/>
        <w:lang w:eastAsia="en-U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rStyle w:val="PageNumber"/>
        <w:sz w:val="16"/>
      </w:rPr>
      <w:t>sdaniel/Denver/Forms/</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Wellstar_gathering_agreement_10_08_99.doc</w:t>
    </w:r>
    <w:r>
      <w:rPr>
        <w:rStyle w:val="PageNumber"/>
        <w:sz w:val="16"/>
        <w:lang w:eastAsia="en-US"/>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sz w:val="16"/>
      </w:rPr>
      <w:t>sdaniel/Denver/Forms/</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Wellstar_gathering_agreement_10_08_99.doc</w:t>
    </w:r>
    <w:r>
      <w:rPr>
        <w:sz w:val="16"/>
        <w:lang w:eastAsia="en-US"/>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pPr>
    <w:r>
      <w:rPr>
        <w:rStyle w:val="PageNumber"/>
        <w:sz w:val="16"/>
      </w:rPr>
      <w:t>sdaniel/Denver/Forms/</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Wellstar_gathering_agreement_10_08_99.doc</w:t>
    </w:r>
    <w:r>
      <w:rPr>
        <w:rStyle w:val="PageNumbe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Section 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docVars>
    <w:docVar w:name="DocVarTextAfter" w:val=""/>
    <w:docVar w:name="numbertype" w:val="ROMA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10"/>
      <w:sz w:val="24"/>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rPr>
  </w:style>
  <w:style w:type="paragraph" w:styleId="Heading2">
    <w:name w:val="heading 2"/>
    <w:basedOn w:val="Normal"/>
    <w:next w:val="BodyText"/>
    <w:qFormat/>
    <w:pPr>
      <w:numPr>
        <w:ilvl w:val="0"/>
        <w:numId w:val="2"/>
      </w:numPr>
      <w:spacing w:before="0" w:after="240"/>
      <w:ind w:firstLine="720" w:start="0" w:end="0"/>
      <w:jc w:val="both"/>
      <w:outlineLvl w:val="1"/>
    </w:pPr>
    <w:rPr/>
  </w:style>
  <w:style w:type="paragraph" w:styleId="Heading3">
    <w:name w:val="heading 3"/>
    <w:basedOn w:val="Normal"/>
    <w:next w:val="BodyText"/>
    <w:qFormat/>
    <w:pPr>
      <w:numPr>
        <w:ilvl w:val="0"/>
        <w:numId w:val="2"/>
      </w:numPr>
      <w:spacing w:before="0" w:after="240"/>
      <w:ind w:firstLine="720" w:start="720" w:end="0"/>
      <w:jc w:val="both"/>
      <w:outlineLvl w:val="2"/>
    </w:pPr>
    <w:rPr/>
  </w:style>
  <w:style w:type="paragraph" w:styleId="Heading4">
    <w:name w:val="heading 4"/>
    <w:basedOn w:val="Normal"/>
    <w:next w:val="BodyText"/>
    <w:qFormat/>
    <w:pPr>
      <w:numPr>
        <w:ilvl w:val="0"/>
        <w:numId w:val="2"/>
      </w:numPr>
      <w:spacing w:before="0" w:after="240"/>
      <w:ind w:firstLine="720" w:start="1440" w:end="0"/>
      <w:jc w:val="both"/>
      <w:outlineLvl w:val="3"/>
    </w:pPr>
    <w:rPr/>
  </w:style>
  <w:style w:type="paragraph" w:styleId="Heading5">
    <w:name w:val="heading 5"/>
    <w:basedOn w:val="Normal"/>
    <w:next w:val="BodyText"/>
    <w:qFormat/>
    <w:pPr>
      <w:numPr>
        <w:ilvl w:val="0"/>
        <w:numId w:val="2"/>
      </w:numPr>
      <w:spacing w:before="0" w:after="240"/>
      <w:ind w:firstLine="3240" w:start="0" w:end="0"/>
      <w:outlineLvl w:val="4"/>
    </w:pPr>
    <w:rPr/>
  </w:style>
  <w:style w:type="paragraph" w:styleId="Heading6">
    <w:name w:val="heading 6"/>
    <w:basedOn w:val="Normal"/>
    <w:next w:val="BodyText"/>
    <w:qFormat/>
    <w:pPr>
      <w:numPr>
        <w:ilvl w:val="0"/>
        <w:numId w:val="2"/>
      </w:numPr>
      <w:spacing w:before="0" w:after="240"/>
      <w:ind w:firstLine="4050" w:start="0" w:end="0"/>
      <w:outlineLvl w:val="5"/>
    </w:pPr>
    <w:rPr/>
  </w:style>
  <w:style w:type="paragraph" w:styleId="Heading7">
    <w:name w:val="heading 7"/>
    <w:basedOn w:val="Normal"/>
    <w:next w:val="BodyText"/>
    <w:qFormat/>
    <w:pPr>
      <w:numPr>
        <w:ilvl w:val="0"/>
        <w:numId w:val="2"/>
      </w:numPr>
      <w:spacing w:before="0" w:after="240"/>
      <w:outlineLvl w:val="6"/>
    </w:pPr>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spacing w:before="0" w:after="240"/>
      <w:outlineLvl w:val="8"/>
    </w:pPr>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TitleText1">
    <w:name w:val="TitleText1"/>
    <w:basedOn w:val="DefaultParagraphFont"/>
    <w:qFormat/>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i/>
      <w:u w:val="non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Citation">
    <w:name w:val="Citation"/>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spacing w:before="0" w:after="240"/>
      <w:ind w:hanging="1080" w:start="1080" w:end="720"/>
    </w:pPr>
    <w:rPr>
      <w:lang w:val="en-CA" w:eastAsia="en-CA"/>
    </w:rPr>
  </w:style>
  <w:style w:type="paragraph" w:styleId="TOC2">
    <w:name w:val="toc 2"/>
    <w:basedOn w:val="Normal"/>
    <w:next w:val="Normal"/>
    <w:pPr>
      <w:tabs>
        <w:tab w:val="clear" w:pos="720"/>
        <w:tab w:val="right" w:pos="9360" w:leader="dot"/>
      </w:tabs>
      <w:spacing w:before="0" w:after="240"/>
      <w:ind w:hanging="1296" w:start="1656" w:end="720"/>
    </w:pPr>
    <w:rPr>
      <w:lang w:val="en-CA" w:eastAsia="en-CA"/>
    </w:rPr>
  </w:style>
  <w:style w:type="paragraph" w:styleId="TOC3">
    <w:name w:val="toc 3"/>
    <w:basedOn w:val="Normal"/>
    <w:next w:val="Normal"/>
    <w:pPr>
      <w:tabs>
        <w:tab w:val="clear" w:pos="720"/>
        <w:tab w:val="right" w:pos="9360" w:leader="dot"/>
      </w:tabs>
      <w:spacing w:before="0" w:after="240"/>
      <w:ind w:hanging="270" w:start="1890" w:end="720"/>
    </w:pPr>
    <w:rPr>
      <w:lang w:val="en-CA" w:eastAsia="en-CA"/>
    </w:rPr>
  </w:style>
  <w:style w:type="paragraph" w:styleId="TOC4">
    <w:name w:val="toc 4"/>
    <w:basedOn w:val="Normal"/>
    <w:next w:val="Normal"/>
    <w:pPr>
      <w:tabs>
        <w:tab w:val="clear" w:pos="720"/>
        <w:tab w:val="right" w:pos="9360" w:leader="dot"/>
      </w:tabs>
      <w:spacing w:before="0" w:after="240"/>
      <w:ind w:hanging="270" w:start="2160" w:end="720"/>
    </w:pPr>
    <w:rPr>
      <w:lang w:val="en-CA" w:eastAsia="en-CA"/>
    </w:rPr>
  </w:style>
  <w:style w:type="paragraph" w:styleId="TOC6">
    <w:name w:val="toc 6"/>
    <w:basedOn w:val="Normal"/>
    <w:next w:val="Normal"/>
    <w:pPr>
      <w:tabs>
        <w:tab w:val="clear" w:pos="720"/>
        <w:tab w:val="right" w:pos="9360" w:leader="dot"/>
      </w:tabs>
      <w:ind w:hanging="420" w:start="1620" w:end="0"/>
    </w:pPr>
    <w:rPr>
      <w:lang w:val="en-CA" w:eastAsia="en-CA"/>
    </w:rPr>
  </w:style>
  <w:style w:type="paragraph" w:styleId="TOC7">
    <w:name w:val="toc 7"/>
    <w:basedOn w:val="Normal"/>
    <w:next w:val="Normal"/>
    <w:pPr>
      <w:tabs>
        <w:tab w:val="clear" w:pos="720"/>
        <w:tab w:val="right" w:pos="9360" w:leader="dot"/>
      </w:tabs>
      <w:ind w:hanging="0" w:start="1440" w:end="0"/>
    </w:pPr>
    <w:rPr/>
  </w:style>
  <w:style w:type="paragraph" w:styleId="NormalIndent">
    <w:name w:val="Normal Indent"/>
    <w:basedOn w:val="Normal"/>
    <w:qFormat/>
    <w:pPr>
      <w:ind w:hanging="0" w:start="720" w:end="0"/>
    </w:pPr>
    <w:rPr/>
  </w:style>
  <w:style w:type="paragraph" w:styleId="TOC5">
    <w:name w:val="toc 5"/>
    <w:basedOn w:val="Normal"/>
    <w:next w:val="Normal"/>
    <w:pPr>
      <w:tabs>
        <w:tab w:val="clear" w:pos="720"/>
        <w:tab w:val="right" w:pos="9360" w:leader="dot"/>
      </w:tabs>
      <w:spacing w:before="0" w:after="240"/>
      <w:ind w:hanging="385" w:start="1350" w:end="0"/>
    </w:pPr>
    <w:rPr>
      <w:lang w:val="en-CA" w:eastAsia="en-CA"/>
    </w:rPr>
  </w:style>
  <w:style w:type="paragraph" w:styleId="TOC8">
    <w:name w:val="toc 8"/>
    <w:basedOn w:val="Normal"/>
    <w:next w:val="Normal"/>
    <w:pPr>
      <w:tabs>
        <w:tab w:val="clear" w:pos="720"/>
        <w:tab w:val="right" w:pos="9360" w:leader="dot"/>
      </w:tabs>
      <w:ind w:hanging="0" w:start="1680" w:end="0"/>
    </w:pPr>
    <w:rPr/>
  </w:style>
  <w:style w:type="paragraph" w:styleId="TOC9">
    <w:name w:val="toc 9"/>
    <w:basedOn w:val="Normal"/>
    <w:next w:val="Normal"/>
    <w:pPr>
      <w:tabs>
        <w:tab w:val="clear" w:pos="720"/>
        <w:tab w:val="right" w:pos="9360" w:leader="dot"/>
      </w:tabs>
      <w:ind w:hanging="0" w:start="1920" w:end="0"/>
    </w:pPr>
    <w:rPr/>
  </w:style>
  <w:style w:type="paragraph" w:styleId="CenteredCaption">
    <w:name w:val="Centered Caption"/>
    <w:basedOn w:val="Normal"/>
    <w:next w:val="BodyText"/>
    <w:qFormat/>
    <w:pPr>
      <w:keepNext w:val="true"/>
      <w:spacing w:before="0" w:after="240"/>
      <w:jc w:val="center"/>
    </w:pPr>
    <w:rPr>
      <w:b/>
      <w:smallCaps/>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3"/>
      </w:numPr>
      <w:spacing w:before="0" w:after="240"/>
      <w:ind w:firstLine="720" w:start="0" w:end="0"/>
    </w:pPr>
    <w:rPr/>
  </w:style>
  <w:style w:type="paragraph" w:styleId="Comment">
    <w:name w:val="Comment"/>
    <w:basedOn w:val="Normal"/>
    <w:next w:val="Normal"/>
    <w:qFormat/>
    <w:pPr/>
    <w:rPr>
      <w:vanish/>
      <w:color w:val="0000FF"/>
    </w:rPr>
  </w:style>
  <w:style w:type="paragraph" w:styleId="ListDefin">
    <w:name w:val="List Defin"/>
    <w:basedOn w:val="Heading2"/>
    <w:qFormat/>
    <w:pPr>
      <w:numPr>
        <w:ilvl w:val="0"/>
        <w:numId w:val="4"/>
      </w:numPr>
      <w:outlineLvl w:val="9"/>
    </w:pPr>
    <w:rPr/>
  </w:style>
  <w:style w:type="paragraph" w:styleId="ListNum">
    <w:name w:val="ListNum"/>
    <w:basedOn w:val="Normal"/>
    <w:qFormat/>
    <w:pPr>
      <w:numPr>
        <w:ilvl w:val="0"/>
        <w:numId w:val="5"/>
      </w:numPr>
      <w:spacing w:before="0" w:after="240"/>
      <w:ind w:firstLine="720" w:start="0" w:end="0"/>
    </w:pPr>
    <w:rPr/>
  </w:style>
  <w:style w:type="paragraph" w:styleId="Sections">
    <w:name w:val="Sections"/>
    <w:basedOn w:val="Heading8"/>
    <w:qFormat/>
    <w:pPr>
      <w:numPr>
        <w:ilvl w:val="0"/>
        <w:numId w:val="2"/>
      </w:numPr>
      <w:tabs>
        <w:tab w:val="clear" w:pos="720"/>
        <w:tab w:val="left" w:pos="1800" w:leader="none"/>
      </w:tabs>
      <w:outlineLvl w:val="9"/>
    </w:pPr>
    <w:rPr>
      <w:b/>
    </w:rPr>
  </w:style>
  <w:style w:type="paragraph" w:styleId="Closing">
    <w:name w:val="Closing"/>
    <w:basedOn w:val="Normal"/>
    <w:qFormat/>
    <w:pPr>
      <w:ind w:hanging="0" w:start="4320" w:end="0"/>
    </w:pPr>
    <w:rPr/>
  </w:style>
  <w:style w:type="paragraph" w:styleId="BodyText2">
    <w:name w:val="Body Text 2"/>
    <w:basedOn w:val="Normal"/>
    <w:qFormat/>
    <w:pPr>
      <w:jc w:val="both"/>
    </w:pPr>
    <w:rPr>
      <w:rFonts w:ascii="Arial" w:hAnsi="Arial" w:cs="Arial"/>
      <w:spacing w:val="0"/>
    </w:rPr>
  </w:style>
  <w:style w:type="paragraph" w:styleId="INVOICEHD2">
    <w:name w:val="INVOICE HD2"/>
    <w:basedOn w:val="Normal"/>
    <w:qFormat/>
    <w:pPr>
      <w:widowControl w:val="false"/>
      <w:tabs>
        <w:tab w:val="clear" w:pos="720"/>
        <w:tab w:val="left" w:pos="4680" w:leader="none"/>
      </w:tabs>
      <w:jc w:val="center"/>
    </w:pPr>
    <w:rPr>
      <w:rFonts w:ascii="Courier" w:hAnsi="Courier" w:cs="Courier"/>
      <w:spacing w:val="0"/>
    </w:rPr>
  </w:style>
  <w:style w:type="paragraph" w:styleId="BodyTextIndent">
    <w:name w:val="Body Text Indent"/>
    <w:basedOn w:val="Normal"/>
    <w:pPr>
      <w:tabs>
        <w:tab w:val="left" w:pos="720" w:leader="none"/>
      </w:tabs>
      <w:ind w:hanging="1440" w:start="1440" w:end="0"/>
      <w:jc w:val="both"/>
    </w:pPr>
    <w:rPr/>
  </w:style>
  <w:style w:type="paragraph" w:styleId="BodyTextIndent2">
    <w:name w:val="Body Text Indent 2"/>
    <w:basedOn w:val="Normal"/>
    <w:qFormat/>
    <w:pPr>
      <w:spacing w:before="120" w:after="0"/>
      <w:ind w:firstLine="720" w:start="0" w:end="0"/>
      <w:jc w:val="both"/>
    </w:pPr>
    <w:rPr>
      <w:spacing w:val="0"/>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Legal Simple</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1999-10-08T19:01:00Z</dcterms:created>
  <dc:creator>M_HUGHES</dc:creator>
  <dc:description/>
  <dc:language>en-CA</dc:language>
  <cp:lastModifiedBy>Dan J. Bump</cp:lastModifiedBy>
  <cp:lastPrinted>1999-10-04T14:25:00Z</cp:lastPrinted>
  <dcterms:modified xsi:type="dcterms:W3CDTF">1999-10-08T19:35:00Z</dcterms:modified>
  <cp:revision>8</cp:revision>
  <dc:subject>Gathering Services Agreement - Enron</dc:subject>
  <dc:title>Gathering Services Agreement - Enron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micFormatted">
    <vt:r8>1</vt:r8>
  </property>
  <property fmtid="{D5CDD505-2E9C-101B-9397-08002B2CF9AE}" pid="3" name="library">
    <vt:lpwstr>CHEYENNE</vt:lpwstr>
  </property>
</Properties>
</file>