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w:t>
      </w:r>
      <w:del w:id="0" w:author="gnemec" w:date="2001-09-20T16:32:00Z">
        <w:r>
          <w:rPr>
            <w:rFonts w:cs="Arial Narrow" w:ascii="Arial Narrow" w:hAnsi="Arial Narrow"/>
            <w:b/>
            <w:sz w:val="18"/>
          </w:rPr>
          <w:delText>limited to the MaxDQ,</w:delText>
        </w:r>
      </w:del>
      <w:r>
        <w:rPr>
          <w:rFonts w:cs="Arial Narrow" w:ascii="Arial Narrow" w:hAnsi="Arial Narrow"/>
          <w:b/>
          <w:sz w:val="18"/>
        </w:rPr>
        <w:t xml:space="preserve">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or a variance from nomination as set forth in the Confirmation,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Buyer shall be entitled to take and purchase the Seller’s Daily Deliverability</w:t>
      </w:r>
      <w:del w:id="1" w:author="gnemec" w:date="2001-09-20T16:32:00Z">
        <w:r>
          <w:rPr>
            <w:rFonts w:cs="Arial Narrow" w:ascii="Arial Narrow" w:hAnsi="Arial Narrow"/>
            <w:sz w:val="18"/>
          </w:rPr>
          <w:delText>up to the MaxDQ</w:delText>
        </w:r>
      </w:del>
      <w:r>
        <w:rPr>
          <w:rFonts w:cs="Arial Narrow" w:ascii="Arial Narrow" w:hAnsi="Arial Narrow"/>
          <w:sz w:val="18"/>
        </w:rPr>
        <w:t>, which shall be made available by Seller to Buyer.  If on any day a party fails to schedule Seller’s Daily Deliverability for any reason except an event of Force Majeure, at a minimum, the Fixed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Fixed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Fixed Quantity</w:t>
      </w:r>
      <w:r>
        <w:rPr>
          <w:rFonts w:cs="Arial Narrow" w:ascii="Arial Narrow" w:hAnsi="Arial Narrow"/>
          <w:sz w:val="18"/>
        </w:rPr>
        <w:t xml:space="preserve">" means the quantity of gas equal to the portion of the Seller’s </w:t>
      </w:r>
      <w:del w:id="2" w:author="gnemec" w:date="2001-09-20T16:32:00Z">
        <w:r>
          <w:rPr>
            <w:rFonts w:cs="Arial Narrow" w:ascii="Arial Narrow" w:hAnsi="Arial Narrow"/>
            <w:sz w:val="18"/>
          </w:rPr>
          <w:delText>first nomination during the Period of Delivery</w:delText>
        </w:r>
      </w:del>
      <w:ins w:id="3" w:author="gnemec" w:date="2001-09-20T16:32:00Z">
        <w:r>
          <w:rPr>
            <w:rFonts w:cs="Arial Narrow" w:ascii="Arial Narrow" w:hAnsi="Arial Narrow"/>
            <w:sz w:val="18"/>
          </w:rPr>
          <w:t>Nomination, as such Nomination is adjusted in accordance with the Variance section in the Confirmation,</w:t>
        </w:r>
      </w:ins>
      <w:r>
        <w:rPr>
          <w:rFonts w:cs="Arial Narrow" w:ascii="Arial Narrow" w:hAnsi="Arial Narrow"/>
          <w:sz w:val="18"/>
        </w:rPr>
        <w:t xml:space="preserve"> for which the Contract Price is a fixed price or a first of the month index price.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Fixed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Fixed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 xml:space="preserve">tion of gas from the Delivery Point(s).  Buyer shall be under no obligation to obtain firm transportation from the Delivery Point(s).  Not later than the </w:t>
      </w:r>
      <w:del w:id="4" w:author="gnemec" w:date="2001-09-20T16:32:00Z">
        <w:r>
          <w:rPr>
            <w:rFonts w:cs="Arial Narrow" w:ascii="Arial Narrow" w:hAnsi="Arial Narrow"/>
            <w:sz w:val="18"/>
          </w:rPr>
          <w:delText>20</w:delText>
        </w:r>
      </w:del>
      <w:del w:id="5" w:author="gnemec" w:date="2001-09-20T16:32:00Z">
        <w:r>
          <w:rPr>
            <w:rFonts w:cs="Arial Narrow" w:ascii="Arial Narrow" w:hAnsi="Arial Narrow"/>
            <w:sz w:val="18"/>
            <w:vertAlign w:val="superscript"/>
          </w:rPr>
          <w:delText>th</w:delText>
        </w:r>
      </w:del>
      <w:ins w:id="6" w:author="gnemec" w:date="2001-09-20T16:32:00Z">
        <w:r>
          <w:rPr>
            <w:rFonts w:cs="Arial Narrow" w:ascii="Arial Narrow" w:hAnsi="Arial Narrow"/>
            <w:sz w:val="18"/>
          </w:rPr>
          <w:t>25</w:t>
        </w:r>
      </w:ins>
      <w:ins w:id="7" w:author="gnemec" w:date="2001-09-20T16:32:00Z">
        <w:r>
          <w:rPr>
            <w:rFonts w:cs="Arial Narrow" w:ascii="Arial Narrow" w:hAnsi="Arial Narrow"/>
            <w:sz w:val="18"/>
            <w:vertAlign w:val="superscript"/>
          </w:rPr>
          <w:t>th</w:t>
        </w:r>
      </w:ins>
      <w:r>
        <w:rPr>
          <w:rFonts w:cs="Arial Narrow" w:ascii="Arial Narrow" w:hAnsi="Arial Narrow"/>
          <w:sz w:val="18"/>
        </w:rPr>
        <w:t xml:space="preserve"> day of the month, Seller shall provide to Buyer nomination of the quantities (which in the aggregate shall not be less than the Fixed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w:t>
      </w:r>
      <w:del w:id="8" w:author="gnemec" w:date="2001-09-20T16:32:00Z">
        <w:r>
          <w:rPr>
            <w:rFonts w:cs="Arial Narrow" w:ascii="Arial Narrow" w:hAnsi="Arial Narrow"/>
            <w:sz w:val="18"/>
          </w:rPr>
          <w:delText>last day</w:delText>
        </w:r>
      </w:del>
      <w:ins w:id="9" w:author="gnemec" w:date="2001-09-20T16:32:00Z">
        <w:r>
          <w:rPr>
            <w:rFonts w:cs="Arial Narrow" w:ascii="Arial Narrow" w:hAnsi="Arial Narrow"/>
            <w:sz w:val="18"/>
          </w:rPr>
          <w:t>25th</w:t>
        </w:r>
      </w:ins>
      <w:r>
        <w:rPr>
          <w:rFonts w:cs="Arial Narrow" w:ascii="Arial Narrow" w:hAnsi="Arial Narrow"/>
          <w:sz w:val="18"/>
        </w:rPr>
        <w:t xml:space="preserve"> of such following month by check or by wire transfer to the account specified on the applicable Confirmation.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ins w:id="14" w:author="gnemec" w:date="2001-09-20T16:32:00Z"/>
        </w:rPr>
      </w:pPr>
      <w:ins w:id="10" w:author="gnemec" w:date="2001-09-20T16:32:00Z">
        <w:r>
          <w:rPr>
            <w:rFonts w:cs="Arial Narrow" w:ascii="Arial Narrow" w:hAnsi="Arial Narrow"/>
            <w:b/>
            <w:sz w:val="18"/>
            <w:u w:val="single"/>
          </w:rPr>
          <w:t>12.  Transfer</w:t>
        </w:r>
      </w:ins>
      <w:ins w:id="11" w:author="gnemec" w:date="2001-09-20T16:32:00Z">
        <w:r>
          <w:rPr>
            <w:rFonts w:cs="Arial Narrow" w:ascii="Arial Narrow" w:hAnsi="Arial Narrow"/>
            <w:sz w:val="18"/>
          </w:rPr>
          <w:t xml:space="preserve">. This GTC and associated Confirmation, including, without limitation, each indemnification, shall inure to and bind the permitted successors and assigns of the Parties; provided, neither Party shall transfer this Agreement without the prior written approval of the other Party which shall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ins>
      <w:ins w:id="12" w:author="gnemec" w:date="2001-09-20T16:32:00Z">
        <w:r>
          <w:rPr>
            <w:rFonts w:cs="Arial Narrow" w:ascii="Arial Narrow" w:hAnsi="Arial Narrow"/>
            <w:sz w:val="18"/>
            <w:u w:val="single"/>
          </w:rPr>
          <w:t>Section 12</w:t>
        </w:r>
      </w:ins>
      <w:ins w:id="13" w:author="gnemec" w:date="2001-09-20T16:32:00Z">
        <w:r>
          <w:rPr>
            <w:rFonts w:cs="Arial Narrow" w:ascii="Arial Narrow" w:hAnsi="Arial Narrow"/>
            <w:sz w:val="18"/>
          </w:rPr>
          <w:t xml:space="preserve"> shall be void.</w:t>
        </w:r>
      </w:ins>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2001-09-20T19:56:00Z</dcterms:created>
  <dc:creator>jdobern</dc:creator>
  <dc:description/>
  <dc:language>en-CA</dc:language>
  <cp:lastModifiedBy>jthorne</cp:lastModifiedBy>
  <cp:lastPrinted>2001-09-20T10:34:00Z</cp:lastPrinted>
  <dcterms:modified xsi:type="dcterms:W3CDTF">2001-09-24T12:32:00Z</dcterms:modified>
  <cp:revision>3</cp:revision>
  <dc:subject/>
  <dc:title>ENFOLIO* FIRM GENERAL TERMS &amp; CONDITIONS      </dc:title>
</cp:coreProperties>
</file>