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WELLHEAD PURCHASE</w:t>
      </w:r>
    </w:p>
    <w:p>
      <w:pPr>
        <w:pStyle w:val="Normal"/>
        <w:jc w:val="center"/>
        <w:rPr>
          <w:rFonts w:ascii="Arial Narrow" w:hAnsi="Arial Narrow" w:cs="Arial Narrow"/>
          <w:b/>
          <w:sz w:val="18"/>
        </w:rPr>
      </w:pPr>
      <w:r>
        <w:rPr>
          <w:rFonts w:eastAsia="Arial Narrow" w:cs="Arial Narrow" w:ascii="Arial Narrow" w:hAnsi="Arial Narrow"/>
          <w:b/>
          <w:sz w:val="18"/>
        </w:rPr>
        <w:t xml:space="preserve"> </w:t>
      </w:r>
      <w:r>
        <w:rPr>
          <w:rFonts w:cs="Arial Narrow" w:ascii="Arial Narrow" w:hAnsi="Arial Narrow"/>
          <w:b/>
          <w:sz w:val="18"/>
        </w:rPr>
        <w:t xml:space="preserve">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GTC</w:t>
      </w:r>
      <w:r>
        <w:rPr>
          <w:rFonts w:cs="Arial Narrow" w:ascii="Arial Narrow" w:hAnsi="Arial Narrow"/>
          <w:sz w:val="18"/>
        </w:rPr>
        <w:t>") and Enfolio confirmations of transactions ("</w:t>
      </w:r>
      <w:r>
        <w:rPr>
          <w:rFonts w:cs="Arial Narrow" w:ascii="Arial Narrow" w:hAnsi="Arial Narrow"/>
          <w:sz w:val="18"/>
          <w:u w:val="single"/>
        </w:rPr>
        <w:t>Confirmations</w:t>
      </w:r>
      <w:r>
        <w:rPr>
          <w:rFonts w:cs="Arial Narrow" w:ascii="Arial Narrow" w:hAnsi="Arial Narrow"/>
          <w:sz w:val="18"/>
        </w:rPr>
        <w:t xml:space="preserve">") referencing this GTC, which may be issued at the discretion of Company therein identified.  Transactions may be formed in a recorded telephone conversation between the parties whereby an offer and acceptance shall constitute the valid and enforceable agreement of the parties subject to this GTC and all transactions between the parties shall be considered a single master agreement governed by this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 xml:space="preserve">Seller's Daily Deliverability </w:t>
      </w:r>
      <w:r>
        <w:rPr>
          <w:rFonts w:cs="Arial Narrow" w:ascii="Arial Narrow" w:hAnsi="Arial Narrow"/>
          <w:sz w:val="18"/>
        </w:rPr>
        <w:t xml:space="preserve">(being all of the gas which is physically capable of being produced by Seller, or a producer with whom Seller has contracted, in accordance with applicable law) from the </w:t>
      </w:r>
      <w:r>
        <w:rPr>
          <w:rFonts w:cs="Arial Narrow" w:ascii="Arial Narrow" w:hAnsi="Arial Narrow"/>
          <w:b/>
          <w:bCs/>
          <w:sz w:val="18"/>
        </w:rPr>
        <w:t>Seller’s Interest</w:t>
      </w:r>
      <w:r>
        <w:rPr>
          <w:rFonts w:cs="Arial Narrow" w:ascii="Arial Narrow" w:hAnsi="Arial Narrow"/>
          <w:sz w:val="18"/>
        </w:rPr>
        <w:t xml:space="preserve"> in the </w:t>
      </w:r>
      <w:r>
        <w:rPr>
          <w:rFonts w:cs="Arial Narrow" w:ascii="Arial Narrow" w:hAnsi="Arial Narrow"/>
          <w:b/>
          <w:bCs/>
          <w:sz w:val="18"/>
        </w:rPr>
        <w:t>Subject</w:t>
      </w:r>
      <w:r>
        <w:rPr>
          <w:rFonts w:cs="Arial Narrow" w:ascii="Arial Narrow" w:hAnsi="Arial Narrow"/>
          <w:b/>
          <w:sz w:val="18"/>
        </w:rPr>
        <w:t xml:space="preserve"> Well(s),</w:t>
      </w:r>
      <w:del w:id="0" w:author="gnemec" w:date="2001-09-20T16:32:00Z">
        <w:r>
          <w:rPr>
            <w:rFonts w:cs="Arial Narrow" w:ascii="Arial Narrow" w:hAnsi="Arial Narrow"/>
            <w:b/>
            <w:sz w:val="18"/>
          </w:rPr>
          <w:delText>limited to the MaxDQ,</w:delText>
        </w:r>
      </w:del>
      <w:r>
        <w:rPr>
          <w:rFonts w:cs="Arial Narrow" w:ascii="Arial Narrow" w:hAnsi="Arial Narrow"/>
          <w:b/>
          <w:sz w:val="18"/>
        </w:rPr>
        <w:t xml:space="preserve"> </w:t>
      </w:r>
      <w:r>
        <w:rPr>
          <w:rFonts w:cs="Arial Narrow" w:ascii="Arial Narrow" w:hAnsi="Arial Narrow"/>
          <w:sz w:val="18"/>
        </w:rPr>
        <w:t xml:space="preserve">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subject to Buyer's transportation contract or a variance from nomination as set forth in the Confirmation, 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at the </w:t>
      </w:r>
      <w:r>
        <w:rPr>
          <w:rFonts w:cs="Arial Narrow" w:ascii="Arial Narrow" w:hAnsi="Arial Narrow"/>
          <w:b/>
          <w:sz w:val="18"/>
        </w:rPr>
        <w:t xml:space="preserve">Contract Price, </w:t>
      </w:r>
      <w:r>
        <w:rPr>
          <w:rFonts w:cs="Arial Narrow" w:ascii="Arial Narrow" w:hAnsi="Arial Narrow"/>
          <w:sz w:val="18"/>
        </w:rPr>
        <w:t>all</w:t>
      </w:r>
      <w:r>
        <w:rPr>
          <w:rFonts w:cs="Arial Narrow" w:ascii="Arial Narrow" w:hAnsi="Arial Narrow"/>
          <w:b/>
          <w:sz w:val="18"/>
        </w:rPr>
        <w:t xml:space="preserve"> </w:t>
      </w:r>
      <w:r>
        <w:rPr>
          <w:rFonts w:cs="Arial Narrow" w:ascii="Arial Narrow" w:hAnsi="Arial Narrow"/>
          <w:sz w:val="18"/>
        </w:rPr>
        <w:t xml:space="preserve">as provided in the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Buyer shall be entitled to take and purchase the Seller’s Daily Deliverability</w:t>
      </w:r>
      <w:del w:id="1" w:author="gnemec" w:date="2001-09-20T16:32:00Z">
        <w:r>
          <w:rPr>
            <w:rFonts w:cs="Arial Narrow" w:ascii="Arial Narrow" w:hAnsi="Arial Narrow"/>
            <w:sz w:val="18"/>
          </w:rPr>
          <w:delText>up to the MaxDQ</w:delText>
        </w:r>
      </w:del>
      <w:r>
        <w:rPr>
          <w:rFonts w:cs="Arial Narrow" w:ascii="Arial Narrow" w:hAnsi="Arial Narrow"/>
          <w:sz w:val="18"/>
        </w:rPr>
        <w:t xml:space="preserve"> which shall be made available by Seller to Buyer.  If on any day a party fails to schedule for any reason except an event of Force Majeure, at a minimum, the Fixed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Fixed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Fixed Quantity</w:t>
      </w:r>
      <w:r>
        <w:rPr>
          <w:rFonts w:cs="Arial Narrow" w:ascii="Arial Narrow" w:hAnsi="Arial Narrow"/>
          <w:sz w:val="18"/>
        </w:rPr>
        <w:t xml:space="preserve">" means the quantity of gas equal to the portion of the Seller’s </w:t>
      </w:r>
      <w:del w:id="2" w:author="gnemec" w:date="2001-09-20T16:32:00Z">
        <w:r>
          <w:rPr>
            <w:rFonts w:cs="Arial Narrow" w:ascii="Arial Narrow" w:hAnsi="Arial Narrow"/>
            <w:sz w:val="18"/>
          </w:rPr>
          <w:delText>first nomination during the Period of Delivery</w:delText>
        </w:r>
      </w:del>
      <w:ins w:id="3" w:author="gnemec" w:date="2001-09-20T16:32:00Z">
        <w:r>
          <w:rPr>
            <w:rFonts w:cs="Arial Narrow" w:ascii="Arial Narrow" w:hAnsi="Arial Narrow"/>
            <w:sz w:val="18"/>
          </w:rPr>
          <w:t>Nomination, as such Nomination is adjusted in accordance with the Variance section in the Confirmation,</w:t>
        </w:r>
      </w:ins>
      <w:r>
        <w:rPr>
          <w:rFonts w:cs="Arial Narrow" w:ascii="Arial Narrow" w:hAnsi="Arial Narrow"/>
          <w:sz w:val="18"/>
        </w:rPr>
        <w:t xml:space="preserve"> for which the Contract Price is a fixed price or a first of the month index price.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Fixed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Fixed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to a different extent than that existing at the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Seller shall be responsible for transportation of gas to, and duly tendering gas at, the Delivery Point(s), and Buyer shall be responsible for transporta</w:t>
        <w:softHyphen/>
        <w:t xml:space="preserve">tion of gas from the Delivery Point(s).  Buyer shall be under no obligation to obtain firm transportation from the Delivery Point(s).  Not later than the </w:t>
      </w:r>
      <w:del w:id="4" w:author="gnemec" w:date="2001-09-20T16:32:00Z">
        <w:r>
          <w:rPr>
            <w:rFonts w:cs="Arial Narrow" w:ascii="Arial Narrow" w:hAnsi="Arial Narrow"/>
            <w:sz w:val="18"/>
          </w:rPr>
          <w:delText>20</w:delText>
        </w:r>
      </w:del>
      <w:del w:id="5" w:author="gnemec" w:date="2001-09-20T16:32:00Z">
        <w:r>
          <w:rPr>
            <w:rFonts w:cs="Arial Narrow" w:ascii="Arial Narrow" w:hAnsi="Arial Narrow"/>
            <w:sz w:val="18"/>
            <w:vertAlign w:val="superscript"/>
          </w:rPr>
          <w:delText>th</w:delText>
        </w:r>
      </w:del>
      <w:ins w:id="6" w:author="gnemec" w:date="2001-09-20T16:32:00Z">
        <w:r>
          <w:rPr>
            <w:rFonts w:cs="Arial Narrow" w:ascii="Arial Narrow" w:hAnsi="Arial Narrow"/>
            <w:sz w:val="18"/>
          </w:rPr>
          <w:t>25</w:t>
        </w:r>
      </w:ins>
      <w:ins w:id="7" w:author="gnemec" w:date="2001-09-20T16:32:00Z">
        <w:r>
          <w:rPr>
            <w:rFonts w:cs="Arial Narrow" w:ascii="Arial Narrow" w:hAnsi="Arial Narrow"/>
            <w:sz w:val="18"/>
            <w:vertAlign w:val="superscript"/>
          </w:rPr>
          <w:t>th</w:t>
        </w:r>
      </w:ins>
      <w:r>
        <w:rPr>
          <w:rFonts w:cs="Arial Narrow" w:ascii="Arial Narrow" w:hAnsi="Arial Narrow"/>
          <w:sz w:val="18"/>
        </w:rPr>
        <w:t xml:space="preserve"> day of the month, Seller shall provide to Buyer nomination of the quantities (which in the aggregate shall not be less than the Fixed Quantity) Seller expects to make available and schedule for delivery for the following month at each Delivery Point (the “</w:t>
      </w:r>
      <w:r>
        <w:rPr>
          <w:rFonts w:cs="Arial Narrow" w:ascii="Arial Narrow" w:hAnsi="Arial Narrow"/>
          <w:sz w:val="18"/>
          <w:u w:val="single"/>
        </w:rPr>
        <w:t>Nomination</w:t>
      </w:r>
      <w:r>
        <w:rPr>
          <w:rFonts w:cs="Arial Narrow" w:ascii="Arial Narrow" w:hAnsi="Arial Narrow"/>
          <w:sz w:val="18"/>
        </w:rPr>
        <w:t xml:space="preserve">”), and Buyer shall confirm such quantities to Seller prior to the first day of such month as its estimation of its scheduling takes during the term hereof.  </w:t>
      </w:r>
      <w:r>
        <w:rPr>
          <w:rFonts w:cs="Arial Narrow" w:ascii="Arial Narrow" w:hAnsi="Arial Narrow"/>
          <w:sz w:val="18"/>
          <w:szCs w:val="18"/>
        </w:rPr>
        <w:t xml:space="preserve">  </w:t>
      </w:r>
    </w:p>
    <w:p>
      <w:pPr>
        <w:pStyle w:val="Normal"/>
        <w:jc w:val="both"/>
        <w:rPr/>
      </w:pPr>
      <w:r>
        <w:rPr>
          <w:rFonts w:cs="Arial Narrow" w:ascii="Arial Narrow" w:hAnsi="Arial Narrow"/>
          <w:b/>
          <w:sz w:val="18"/>
          <w:u w:val="single"/>
        </w:rPr>
        <w:t>6.  Measurement and Payments</w:t>
      </w:r>
      <w:r>
        <w:rPr>
          <w:rFonts w:cs="Arial Narrow" w:ascii="Arial Narrow" w:hAnsi="Arial Narrow"/>
          <w:sz w:val="18"/>
        </w:rPr>
        <w:t>. Gas delivered to Buyer at the Delivery Point(s) shall meet the quality and pressure specifications of the pipeline transporting gas from the Delivery Point(s) (the "</w:t>
      </w:r>
      <w:r>
        <w:rPr>
          <w:rFonts w:cs="Arial Narrow" w:ascii="Arial Narrow" w:hAnsi="Arial Narrow"/>
          <w:sz w:val="18"/>
          <w:u w:val="single"/>
        </w:rPr>
        <w:t>Specifications</w:t>
      </w:r>
      <w:r>
        <w:rPr>
          <w:rFonts w:cs="Arial Narrow" w:ascii="Arial Narrow" w:hAnsi="Arial Narrow"/>
          <w:sz w:val="18"/>
        </w:rPr>
        <w:t xml:space="preserve">").  At appropriate intervals gas volumes shall be measured, meters and instruments calibrated, corrections undertaken, and measurement settlement adjustments made by Buyer's transporter.  Payment by Buyer to Seller for gas received by Buyer during the preceding calendar month as measured at the Delivery Point(s) and as credited to Buyer's account by Buyer's transporter, shall be payable on or before the </w:t>
      </w:r>
      <w:del w:id="8" w:author="gnemec" w:date="2001-09-20T16:32:00Z">
        <w:r>
          <w:rPr>
            <w:rFonts w:cs="Arial Narrow" w:ascii="Arial Narrow" w:hAnsi="Arial Narrow"/>
            <w:sz w:val="18"/>
          </w:rPr>
          <w:delText>last day</w:delText>
        </w:r>
      </w:del>
      <w:ins w:id="9" w:author="gnemec" w:date="2001-09-20T16:32:00Z">
        <w:r>
          <w:rPr>
            <w:rFonts w:cs="Arial Narrow" w:ascii="Arial Narrow" w:hAnsi="Arial Narrow"/>
            <w:sz w:val="18"/>
          </w:rPr>
          <w:t>25th</w:t>
        </w:r>
      </w:ins>
      <w:r>
        <w:rPr>
          <w:rFonts w:cs="Arial Narrow" w:ascii="Arial Narrow" w:hAnsi="Arial Narrow"/>
          <w:sz w:val="18"/>
        </w:rPr>
        <w:t xml:space="preserve"> of such following month by check or by wire transfer to the account specified on the applicable Confirmation.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 xml:space="preserve">ment for, and Seller shall pay, or reimburse Buyer for, all taxes applicable to the gas sold upstream of the Delivery Point(s).  Sell shall indemnify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Buyer's inability economically to use or resell gas purchased hereunder nor (ii) the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 and scheduled plant or pipeline maintenance in each case affecting either party’s ability to schedule gas hereunder whether initiated by either party or either party’s transporter.</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To the extent not expressly limited or waived herein, with particularity this </w:t>
      </w:r>
      <w:r>
        <w:rPr>
          <w:rFonts w:cs="Arial Narrow" w:ascii="Arial Narrow" w:hAnsi="Arial Narrow"/>
          <w:sz w:val="18"/>
          <w:u w:val="single"/>
        </w:rPr>
        <w:t>Section 11</w:t>
      </w:r>
      <w:r>
        <w:rPr>
          <w:rFonts w:cs="Arial Narrow" w:ascii="Arial Narrow" w:hAnsi="Arial Narrow"/>
          <w:sz w:val="18"/>
        </w:rPr>
        <w:t>, each Party reserves to itself all rights, set-offs, counter</w:t>
        <w:softHyphen/>
        <w:t xml:space="preserve">claims and other remedies and defenses which such Party may be entitled to arising hereunder.  All payment obligations hereunder may be offset against each other or recouped.  </w:t>
      </w:r>
      <w:r>
        <w:rPr>
          <w:rFonts w:cs="Arial Narrow" w:ascii="Arial Narrow" w:hAnsi="Arial Narrow"/>
          <w:b/>
          <w:sz w:val="18"/>
        </w:rPr>
        <w:t>For breach of any provision for which an express remedy or measure of damages is provided herein or in a Confirmation,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The Parties expressly negate any obligation expressed or implied at law, requiring the use of best efforts to supply, deliver, take or market the gas.  This GTC, each transaction and the rights and duties of the parties arising herefrom shall be governed by the laws of the state of Texas.</w:t>
      </w:r>
    </w:p>
    <w:p>
      <w:pPr>
        <w:pStyle w:val="Normal"/>
        <w:jc w:val="both"/>
        <w:rPr>
          <w:ins w:id="14" w:author="gnemec" w:date="2001-09-20T16:32:00Z"/>
        </w:rPr>
      </w:pPr>
      <w:ins w:id="10" w:author="gnemec" w:date="2001-09-20T16:32:00Z">
        <w:r>
          <w:rPr>
            <w:rFonts w:cs="Arial Narrow" w:ascii="Arial Narrow" w:hAnsi="Arial Narrow"/>
            <w:b/>
            <w:sz w:val="18"/>
            <w:u w:val="single"/>
          </w:rPr>
          <w:t>12.  Transfer</w:t>
        </w:r>
      </w:ins>
      <w:ins w:id="11" w:author="gnemec" w:date="2001-09-20T16:32:00Z">
        <w:r>
          <w:rPr>
            <w:rFonts w:cs="Arial Narrow" w:ascii="Arial Narrow" w:hAnsi="Arial Narrow"/>
            <w:sz w:val="18"/>
          </w:rPr>
          <w:t xml:space="preserve">. This GTC and associated Confirmation, including, without limitation, each indemnification, shall inure to and bind the permitted successors and assigns of the Parties; provided, neither Party shall transfer this Agreement without the prior written approval of the other Party which shall not be unreasonably withheld;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ins>
      <w:ins w:id="12" w:author="gnemec" w:date="2001-09-20T16:32:00Z">
        <w:r>
          <w:rPr>
            <w:rFonts w:cs="Arial Narrow" w:ascii="Arial Narrow" w:hAnsi="Arial Narrow"/>
            <w:sz w:val="18"/>
            <w:u w:val="single"/>
          </w:rPr>
          <w:t>Section 12</w:t>
        </w:r>
      </w:ins>
      <w:ins w:id="13" w:author="gnemec" w:date="2001-09-20T16:32:00Z">
        <w:r>
          <w:rPr>
            <w:rFonts w:cs="Arial Narrow" w:ascii="Arial Narrow" w:hAnsi="Arial Narrow"/>
            <w:sz w:val="18"/>
          </w:rPr>
          <w:t xml:space="preserve"> shall be void.</w:t>
        </w:r>
      </w:ins>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7290" w:leader="none"/>
          <w:tab w:val="left" w:pos="9360" w:leader="none"/>
        </w:tabs>
        <w:jc w:val="both"/>
        <w:rPr>
          <w:rFonts w:ascii="Arial Narrow" w:hAnsi="Arial Narrow" w:cs="Arial Narrow"/>
          <w:caps/>
          <w:sz w:val="18"/>
        </w:rPr>
      </w:pPr>
      <w:r>
        <w:rPr>
          <w:rFonts w:cs="Arial Narrow" w:ascii="Arial Narrow" w:hAnsi="Arial Narrow"/>
          <w:caps/>
          <w:sz w:val="18"/>
        </w:rPr>
      </w:r>
    </w:p>
    <w:p>
      <w:pPr>
        <w:pStyle w:val="Normal"/>
        <w:jc w:val="both"/>
        <w:rPr>
          <w:rFonts w:ascii="Arial Narrow" w:hAnsi="Arial Narrow" w:cs="Arial Narrow"/>
          <w:b/>
          <w:caps/>
          <w:sz w:val="18"/>
        </w:rPr>
      </w:pPr>
      <w:r>
        <w:rPr>
          <w:rFonts w:cs="Arial Narrow" w:ascii="Arial Narrow" w:hAnsi="Arial Narrow"/>
          <w:b/>
          <w:caps/>
          <w:sz w:val="18"/>
        </w:rPr>
      </w:r>
    </w:p>
    <w:sectPr>
      <w:footerReference w:type="default" r:id="rId2"/>
      <w:footerReference w:type="first" r:id="rId3"/>
      <w:type w:val="nextPage"/>
      <w:pgSz w:w="12240" w:h="15840"/>
      <w:pgMar w:left="576" w:right="576" w:gutter="0" w:header="0" w:top="432" w:footer="720" w:bottom="776"/>
      <w:pgNumType w:start="1" w:fmt="decimal"/>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 w:hAnsi="Tms Rmn" w:cs="Tms Rmn"/>
      <w:sz w:val="26"/>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Department">
    <w:name w:val="Department"/>
    <w:basedOn w:val="Normal"/>
    <w:qFormat/>
    <w:pPr/>
    <w:rPr>
      <w:rFonts w:ascii="Arial" w:hAnsi="Arial" w:cs="Arial"/>
      <w:sz w:val="20"/>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Justified">
    <w:name w:val="Justified"/>
    <w:basedOn w:val="Normal"/>
    <w:next w:val="Heading2"/>
    <w:qFormat/>
    <w:pPr>
      <w:spacing w:before="0" w:after="120"/>
      <w:jc w:val="both"/>
    </w:pPr>
    <w:rPr>
      <w:rFonts w:ascii="Tms Rmn" w:hAnsi="Tms Rmn" w:cs="Tms Rm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2001-09-20T19:02:00Z</dcterms:created>
  <dc:creator>jdobern</dc:creator>
  <dc:description/>
  <dc:language>en-CA</dc:language>
  <cp:lastModifiedBy>gnemec</cp:lastModifiedBy>
  <cp:lastPrinted>2001-09-20T10:34:00Z</cp:lastPrinted>
  <dcterms:modified xsi:type="dcterms:W3CDTF">2001-09-20T19:02:00Z</dcterms:modified>
  <cp:revision>2</cp:revision>
  <dc:subject/>
  <dc:title>ENFOLIO* FIRM GENERAL TERMS &amp; CONDITIONS      </dc:title>
</cp:coreProperties>
</file>