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Verdana" w:hAnsi="Verdana" w:cs="Verdana"/>
          <w:sz w:val="18"/>
        </w:rPr>
      </w:pPr>
      <w:r>
        <w:rPr>
          <w:rFonts w:cs="Verdana" w:ascii="Verdana" w:hAnsi="Verdana"/>
          <w:sz w:val="18"/>
        </w:rPr>
        <w:t>Web Q&amp;A</w:t>
      </w:r>
    </w:p>
    <w:p>
      <w:pPr>
        <w:pStyle w:val="Normal"/>
        <w:jc w:val="center"/>
        <w:rPr>
          <w:rFonts w:ascii="Verdana" w:hAnsi="Verdana" w:cs="Arial"/>
          <w:b/>
          <w:bCs/>
          <w:sz w:val="18"/>
        </w:rPr>
      </w:pPr>
      <w:r>
        <w:rPr>
          <w:rFonts w:cs="Arial" w:ascii="Verdana" w:hAnsi="Verdana"/>
          <w:b/>
          <w:bCs/>
          <w:sz w:val="18"/>
        </w:rPr>
      </w:r>
    </w:p>
    <w:p>
      <w:pPr>
        <w:pStyle w:val="Normal"/>
        <w:jc w:val="center"/>
        <w:rPr>
          <w:rFonts w:ascii="Verdana" w:hAnsi="Verdana" w:cs="Arial"/>
          <w:b/>
          <w:bCs/>
          <w:sz w:val="18"/>
        </w:rPr>
      </w:pPr>
      <w:r>
        <w:rPr>
          <w:rFonts w:cs="Arial" w:ascii="Verdana" w:hAnsi="Verdana"/>
          <w:b/>
          <w:bCs/>
          <w:sz w:val="18"/>
        </w:rPr>
      </w:r>
    </w:p>
    <w:p>
      <w:pPr>
        <w:pStyle w:val="NormalWeb"/>
        <w:rPr/>
      </w:pPr>
      <w:r>
        <w:rPr>
          <w:rFonts w:cs="Verdana" w:ascii="Verdana" w:hAnsi="Verdana"/>
          <w:b/>
          <w:bCs/>
          <w:sz w:val="18"/>
          <w:szCs w:val="18"/>
        </w:rPr>
        <w:t>What did you receive from the SEC?</w:t>
      </w:r>
      <w:r>
        <w:rPr>
          <w:rFonts w:cs="Verdana" w:ascii="Verdana" w:hAnsi="Verdana"/>
          <w:sz w:val="18"/>
          <w:szCs w:val="18"/>
        </w:rPr>
        <w:br/>
        <w:t>The SEC initially requested that we voluntarily provide information regarding certain related party transactions.  They subsequently advised Enron on Tuesday, October</w:t>
      </w:r>
      <w:ins w:id="0" w:author="Robert D. Eickenroht" w:date="2001-11-01T22:14:00Z">
        <w:r>
          <w:rPr>
            <w:rFonts w:cs="Verdana" w:ascii="Verdana" w:hAnsi="Verdana"/>
            <w:sz w:val="18"/>
            <w:szCs w:val="18"/>
          </w:rPr>
          <w:t xml:space="preserve"> </w:t>
        </w:r>
      </w:ins>
      <w:r>
        <w:rPr>
          <w:rFonts w:cs="Verdana" w:ascii="Verdana" w:hAnsi="Verdana"/>
          <w:sz w:val="18"/>
          <w:szCs w:val="18"/>
        </w:rPr>
        <w:t xml:space="preserve">30, 2001 that they had commenced an official investigation. </w:t>
      </w:r>
    </w:p>
    <w:p>
      <w:pPr>
        <w:pStyle w:val="Normal"/>
        <w:rPr>
          <w:rFonts w:ascii="Verdana" w:hAnsi="Verdana" w:cs="Arial"/>
          <w:b/>
          <w:bCs/>
          <w:sz w:val="18"/>
          <w:szCs w:val="18"/>
          <w:lang w:val="en-GB"/>
        </w:rPr>
      </w:pPr>
      <w:r>
        <w:rPr>
          <w:rFonts w:cs="Arial" w:ascii="Verdana" w:hAnsi="Verdana"/>
          <w:b/>
          <w:bCs/>
          <w:sz w:val="18"/>
          <w:szCs w:val="18"/>
          <w:lang w:val="en-GB"/>
        </w:rPr>
      </w:r>
    </w:p>
    <w:p>
      <w:pPr>
        <w:pStyle w:val="Normal"/>
        <w:rPr>
          <w:rFonts w:ascii="Verdana" w:hAnsi="Verdana" w:cs="Arial"/>
          <w:b/>
          <w:bCs/>
          <w:sz w:val="18"/>
        </w:rPr>
      </w:pPr>
      <w:r>
        <w:rPr>
          <w:rFonts w:cs="Arial" w:ascii="Verdana" w:hAnsi="Verdana"/>
          <w:b/>
          <w:bCs/>
          <w:sz w:val="18"/>
        </w:rPr>
        <w:t>What is the nature of the SEC investigation?</w:t>
      </w:r>
    </w:p>
    <w:p>
      <w:pPr>
        <w:pStyle w:val="Normal"/>
        <w:rPr>
          <w:rFonts w:ascii="Verdana" w:hAnsi="Verdana" w:cs="Arial"/>
          <w:color w:val="000000"/>
          <w:sz w:val="18"/>
          <w:szCs w:val="20"/>
        </w:rPr>
      </w:pPr>
      <w:r>
        <w:rPr>
          <w:rFonts w:cs="Arial" w:ascii="Verdana" w:hAnsi="Verdana"/>
          <w:sz w:val="18"/>
        </w:rPr>
        <w:t xml:space="preserve">The SEC has requested that Enron provide information regarding related party transactions.  Enron will respond </w:t>
      </w:r>
      <w:ins w:id="1" w:author="Robert D. Eickenroht" w:date="2001-11-01T22:14:00Z">
        <w:r>
          <w:rPr>
            <w:rFonts w:cs="Arial" w:ascii="Verdana" w:hAnsi="Verdana"/>
            <w:sz w:val="18"/>
          </w:rPr>
          <w:t xml:space="preserve">to </w:t>
        </w:r>
      </w:ins>
      <w:r>
        <w:rPr>
          <w:rFonts w:cs="Arial" w:ascii="Verdana" w:hAnsi="Verdana"/>
          <w:sz w:val="18"/>
        </w:rPr>
        <w:t>this request and has pledged to cooperate fully with the SEC.</w:t>
      </w:r>
    </w:p>
    <w:p>
      <w:pPr>
        <w:pStyle w:val="Normal"/>
        <w:rPr>
          <w:rFonts w:ascii="Verdana" w:hAnsi="Verdana" w:cs="Arial"/>
          <w:b/>
          <w:bCs/>
          <w:color w:val="000000"/>
          <w:sz w:val="18"/>
          <w:szCs w:val="20"/>
        </w:rPr>
      </w:pPr>
      <w:r>
        <w:rPr>
          <w:rFonts w:cs="Arial" w:ascii="Verdana" w:hAnsi="Verdana"/>
          <w:b/>
          <w:bCs/>
          <w:color w:val="000000"/>
          <w:sz w:val="18"/>
          <w:szCs w:val="20"/>
        </w:rPr>
      </w:r>
    </w:p>
    <w:p>
      <w:pPr>
        <w:pStyle w:val="Normal"/>
        <w:rPr>
          <w:rFonts w:ascii="Verdana" w:hAnsi="Verdana" w:cs="Arial"/>
          <w:b/>
          <w:sz w:val="18"/>
          <w:lang w:val="en-GB"/>
        </w:rPr>
      </w:pPr>
      <w:r>
        <w:rPr>
          <w:rFonts w:cs="Arial" w:ascii="Verdana" w:hAnsi="Verdana"/>
          <w:b/>
          <w:sz w:val="18"/>
          <w:lang w:val="en-GB"/>
        </w:rPr>
        <w:t>Is Enron also conducting its own investigation?</w:t>
      </w:r>
    </w:p>
    <w:p>
      <w:pPr>
        <w:pStyle w:val="BodyTextIndent"/>
        <w:ind w:start="0" w:end="0"/>
        <w:rPr>
          <w:rFonts w:ascii="Verdana" w:hAnsi="Verdana" w:cs="Verdana"/>
          <w:sz w:val="18"/>
        </w:rPr>
      </w:pPr>
      <w:r>
        <w:rPr>
          <w:rFonts w:cs="Verdana" w:ascii="Verdana" w:hAnsi="Verdana"/>
          <w:sz w:val="18"/>
        </w:rPr>
        <w:t>Yes, the Board of Directors has appointed a Special Committee, chaired by William Powers, Dean of the University of Texas Law School and a newly elected member to the Enron Board of Directors, to examine the facts and take any appropriate actions with respect to transactions between Enron and entities connected to related parties.  In addition to reviewing the transactions in question, the Special Committee is charged with communicating with the SEC.</w:t>
      </w:r>
    </w:p>
    <w:p>
      <w:pPr>
        <w:pStyle w:val="Normal"/>
        <w:rPr>
          <w:rFonts w:ascii="Verdana" w:hAnsi="Verdana" w:cs="Arial"/>
          <w:sz w:val="18"/>
        </w:rPr>
      </w:pPr>
      <w:r>
        <w:rPr>
          <w:rFonts w:cs="Arial" w:ascii="Verdana" w:hAnsi="Verdana"/>
          <w:sz w:val="18"/>
        </w:rPr>
      </w:r>
    </w:p>
    <w:p>
      <w:pPr>
        <w:pStyle w:val="Normal"/>
        <w:rPr>
          <w:rFonts w:ascii="Verdana" w:hAnsi="Verdana" w:cs="Arial"/>
          <w:sz w:val="18"/>
        </w:rPr>
      </w:pPr>
      <w:r>
        <w:rPr>
          <w:rFonts w:cs="Arial" w:ascii="Verdana" w:hAnsi="Verdana"/>
          <w:b/>
          <w:bCs/>
          <w:sz w:val="18"/>
        </w:rPr>
        <w:t>What is the point of Enron appointing a Special Committee of Directors when the SEC is already investigating?</w:t>
      </w:r>
    </w:p>
    <w:p>
      <w:pPr>
        <w:pStyle w:val="Normal"/>
        <w:rPr/>
      </w:pPr>
      <w:r>
        <w:rPr>
          <w:rFonts w:cs="Arial" w:ascii="Verdana" w:hAnsi="Verdana"/>
          <w:sz w:val="18"/>
        </w:rPr>
        <w:t xml:space="preserve">The Special Committee has been charged with reviewing the transactions in question, communicating with the SEC and recommending any other actions it deems appropriate.  </w:t>
      </w:r>
      <w:del w:id="2" w:author="Robert D. Eickenroht" w:date="2001-11-01T22:15:00Z">
        <w:r>
          <w:rPr>
            <w:rFonts w:cs="Arial" w:ascii="Verdana" w:hAnsi="Verdana"/>
            <w:sz w:val="18"/>
          </w:rPr>
          <w:delText xml:space="preserve">We </w:delText>
        </w:r>
      </w:del>
      <w:ins w:id="3" w:author="Robert D. Eickenroht" w:date="2001-11-01T22:15:00Z">
        <w:r>
          <w:rPr>
            <w:rFonts w:cs="Arial" w:ascii="Verdana" w:hAnsi="Verdana"/>
            <w:sz w:val="18"/>
          </w:rPr>
          <w:t xml:space="preserve">Enron also has </w:t>
        </w:r>
      </w:ins>
      <w:del w:id="4" w:author="Robert D. Eickenroht" w:date="2001-11-01T22:15:00Z">
        <w:r>
          <w:rPr>
            <w:rFonts w:cs="Arial" w:ascii="Verdana" w:hAnsi="Verdana"/>
            <w:sz w:val="18"/>
          </w:rPr>
          <w:delText xml:space="preserve">have </w:delText>
        </w:r>
      </w:del>
      <w:r>
        <w:rPr>
          <w:rFonts w:cs="Arial" w:ascii="Verdana" w:hAnsi="Verdana"/>
          <w:sz w:val="18"/>
        </w:rPr>
        <w:t xml:space="preserve">an obligation to do what’s best for </w:t>
      </w:r>
      <w:del w:id="5" w:author="Robert D. Eickenroht" w:date="2001-11-01T22:16:00Z">
        <w:r>
          <w:rPr>
            <w:rFonts w:cs="Arial" w:ascii="Verdana" w:hAnsi="Verdana"/>
            <w:sz w:val="18"/>
          </w:rPr>
          <w:delText xml:space="preserve">our </w:delText>
        </w:r>
      </w:del>
      <w:ins w:id="6" w:author="Robert D. Eickenroht" w:date="2001-11-01T22:16:00Z">
        <w:r>
          <w:rPr>
            <w:rFonts w:cs="Arial" w:ascii="Verdana" w:hAnsi="Verdana"/>
            <w:sz w:val="18"/>
          </w:rPr>
          <w:t xml:space="preserve">its </w:t>
        </w:r>
      </w:ins>
      <w:r>
        <w:rPr>
          <w:rFonts w:cs="Arial" w:ascii="Verdana" w:hAnsi="Verdana"/>
          <w:sz w:val="18"/>
        </w:rPr>
        <w:t>shareholders</w:t>
      </w:r>
      <w:ins w:id="7" w:author="Robert D. Eickenroht" w:date="2001-11-01T22:15:00Z">
        <w:r>
          <w:rPr>
            <w:rFonts w:cs="Arial" w:ascii="Verdana" w:hAnsi="Verdana"/>
            <w:sz w:val="18"/>
          </w:rPr>
          <w:t>, notwithstanding the SEC investigation</w:t>
        </w:r>
      </w:ins>
      <w:r>
        <w:rPr>
          <w:rFonts w:cs="Arial" w:ascii="Verdana" w:hAnsi="Verdana"/>
          <w:sz w:val="18"/>
        </w:rPr>
        <w:t>.  We welcome the SEC’s role, but we are not relying on it.  We are going to do our own investigation and take any steps we think are necessary to restore confidence in Enron.</w:t>
      </w:r>
    </w:p>
    <w:p>
      <w:pPr>
        <w:pStyle w:val="Normal"/>
        <w:rPr>
          <w:rFonts w:ascii="Verdana" w:hAnsi="Verdana" w:cs="Arial"/>
          <w:b/>
          <w:bCs/>
          <w:sz w:val="18"/>
        </w:rPr>
      </w:pPr>
      <w:r>
        <w:rPr>
          <w:rFonts w:cs="Arial" w:ascii="Verdana" w:hAnsi="Verdana"/>
          <w:b/>
          <w:bCs/>
          <w:sz w:val="18"/>
        </w:rPr>
      </w:r>
    </w:p>
    <w:p>
      <w:pPr>
        <w:pStyle w:val="Normal"/>
        <w:rPr>
          <w:rFonts w:ascii="Verdana" w:hAnsi="Verdana" w:cs="Arial"/>
          <w:b/>
          <w:bCs/>
          <w:sz w:val="18"/>
        </w:rPr>
      </w:pPr>
      <w:r>
        <w:rPr>
          <w:rFonts w:cs="Arial" w:ascii="Verdana" w:hAnsi="Verdana"/>
          <w:b/>
          <w:bCs/>
          <w:sz w:val="18"/>
        </w:rPr>
        <w:t>Will the Special Committee make recommendations to the full Board or does it have the authority to take action on the company’s behalf?</w:t>
      </w:r>
    </w:p>
    <w:p>
      <w:pPr>
        <w:pStyle w:val="Normal"/>
        <w:rPr>
          <w:rFonts w:ascii="Verdana" w:hAnsi="Verdana" w:cs="Arial"/>
          <w:sz w:val="18"/>
        </w:rPr>
      </w:pPr>
      <w:r>
        <w:rPr>
          <w:rFonts w:cs="Arial" w:ascii="Verdana" w:hAnsi="Verdana"/>
          <w:sz w:val="18"/>
        </w:rPr>
        <w:t>The Special Committee is authorized to conduct an independent investigation and review of the transactions.  The Special Committee is also authorized to take any disciplinary action it deems appropriate in its sole discretion, against any director, officer or employee of Enron based on the committee’s determination that the individual improperly participated in the transactions.  The Special Committee will recommend to the full Board any other appropriate action Enron should take.</w:t>
      </w:r>
    </w:p>
    <w:p>
      <w:pPr>
        <w:pStyle w:val="Normal"/>
        <w:rPr>
          <w:rFonts w:ascii="Verdana" w:hAnsi="Verdana" w:cs="Arial"/>
          <w:b/>
          <w:bCs/>
          <w:sz w:val="18"/>
        </w:rPr>
      </w:pPr>
      <w:r>
        <w:rPr>
          <w:rFonts w:cs="Arial" w:ascii="Verdana" w:hAnsi="Verdana"/>
          <w:b/>
          <w:bCs/>
          <w:sz w:val="18"/>
        </w:rPr>
      </w:r>
    </w:p>
    <w:p>
      <w:pPr>
        <w:pStyle w:val="Normal"/>
        <w:rPr>
          <w:rFonts w:ascii="Verdana" w:hAnsi="Verdana" w:cs="Arial"/>
          <w:b/>
          <w:bCs/>
          <w:sz w:val="18"/>
        </w:rPr>
      </w:pPr>
      <w:r>
        <w:rPr>
          <w:rFonts w:cs="Arial" w:ascii="Verdana" w:hAnsi="Verdana"/>
          <w:b/>
          <w:bCs/>
          <w:sz w:val="18"/>
        </w:rPr>
        <w:t>What is LJM and why did Enron engage in transactions involving LJM?</w:t>
      </w:r>
    </w:p>
    <w:p>
      <w:pPr>
        <w:pStyle w:val="Normal"/>
        <w:autoSpaceDE w:val="false"/>
        <w:rPr/>
      </w:pPr>
      <w:r>
        <w:rPr>
          <w:rFonts w:cs="Verdana" w:ascii="Verdana" w:hAnsi="Verdana"/>
          <w:sz w:val="18"/>
        </w:rPr>
        <w:t xml:space="preserve">LJM is a private equity fund.  Enron’s investment program requires steady access to capital.  Enron believed that a private fund would enable the company to reliably and efficiently access capital to meet some of its needs.  Enron did not have to offer any projects to LJM, and transactions with LJM were only undertaken when </w:t>
      </w:r>
      <w:ins w:id="8" w:author="Robert D. Eickenroht" w:date="2001-11-01T22:17:00Z">
        <w:r>
          <w:rPr>
            <w:rFonts w:cs="Verdana" w:ascii="Verdana" w:hAnsi="Verdana"/>
            <w:sz w:val="18"/>
          </w:rPr>
          <w:t xml:space="preserve">Enron </w:t>
        </w:r>
      </w:ins>
      <w:r>
        <w:rPr>
          <w:rFonts w:cs="Verdana" w:ascii="Verdana" w:hAnsi="Verdana"/>
          <w:sz w:val="18"/>
        </w:rPr>
        <w:t>management (other than Andy Fastow) had concluded the terms were in the best interest of Enron and its shareholders.</w:t>
      </w:r>
    </w:p>
    <w:p>
      <w:pPr>
        <w:pStyle w:val="Normal"/>
        <w:autoSpaceDE w:val="false"/>
        <w:spacing w:lineRule="atLeast" w:line="240"/>
        <w:rPr>
          <w:rFonts w:ascii="Verdana" w:hAnsi="Verdana" w:cs="Verdana"/>
          <w:sz w:val="18"/>
          <w:szCs w:val="18"/>
        </w:rPr>
      </w:pPr>
      <w:r>
        <w:rPr>
          <w:rFonts w:cs="Verdana" w:ascii="Verdana" w:hAnsi="Verdana"/>
          <w:sz w:val="18"/>
          <w:szCs w:val="18"/>
        </w:rPr>
      </w:r>
    </w:p>
    <w:p>
      <w:pPr>
        <w:pStyle w:val="NormalWeb"/>
        <w:rPr/>
      </w:pPr>
      <w:r>
        <w:rPr>
          <w:rFonts w:cs="Verdana" w:ascii="Verdana" w:hAnsi="Verdana"/>
          <w:b/>
          <w:bCs/>
          <w:sz w:val="18"/>
          <w:szCs w:val="18"/>
        </w:rPr>
        <w:t xml:space="preserve">Were the </w:t>
      </w:r>
      <w:ins w:id="9" w:author="Robert D. Eickenroht" w:date="2001-11-01T22:17:00Z">
        <w:r>
          <w:rPr>
            <w:rFonts w:cs="Verdana" w:ascii="Verdana" w:hAnsi="Verdana"/>
            <w:b/>
            <w:bCs/>
            <w:sz w:val="18"/>
            <w:szCs w:val="18"/>
          </w:rPr>
          <w:t xml:space="preserve">LJM </w:t>
        </w:r>
      </w:ins>
      <w:r>
        <w:rPr>
          <w:rFonts w:cs="Verdana" w:ascii="Verdana" w:hAnsi="Verdana"/>
          <w:b/>
          <w:bCs/>
          <w:sz w:val="18"/>
          <w:szCs w:val="18"/>
        </w:rPr>
        <w:t>arrangements approved?</w:t>
      </w:r>
      <w:r>
        <w:rPr>
          <w:rFonts w:cs="Verdana" w:ascii="Verdana" w:hAnsi="Verdana"/>
          <w:sz w:val="18"/>
          <w:szCs w:val="18"/>
        </w:rPr>
        <w:br/>
        <w:t xml:space="preserve">Enron's Board of Directors reviewed and approved </w:t>
      </w:r>
      <w:del w:id="10" w:author="Robert D. Eickenroht" w:date="2001-11-01T22:18:00Z">
        <w:r>
          <w:rPr>
            <w:rFonts w:cs="Verdana" w:ascii="Verdana" w:hAnsi="Verdana"/>
            <w:sz w:val="18"/>
            <w:szCs w:val="18"/>
          </w:rPr>
          <w:delText xml:space="preserve">Enron CFO </w:delText>
        </w:r>
      </w:del>
      <w:r>
        <w:rPr>
          <w:rFonts w:cs="Verdana" w:ascii="Verdana" w:hAnsi="Verdana"/>
          <w:sz w:val="18"/>
          <w:szCs w:val="18"/>
        </w:rPr>
        <w:t xml:space="preserve">Andy Fastow's </w:t>
      </w:r>
      <w:ins w:id="11" w:author="Robert D. Eickenroht" w:date="2001-11-01T22:17:00Z">
        <w:r>
          <w:rPr>
            <w:rFonts w:cs="Verdana" w:ascii="Verdana" w:hAnsi="Verdana"/>
            <w:sz w:val="18"/>
            <w:szCs w:val="18"/>
          </w:rPr>
          <w:t xml:space="preserve">(former Enron Chief Financial Officer) </w:t>
        </w:r>
      </w:ins>
      <w:r>
        <w:rPr>
          <w:rFonts w:cs="Verdana" w:ascii="Verdana" w:hAnsi="Verdana"/>
          <w:sz w:val="18"/>
          <w:szCs w:val="18"/>
        </w:rPr>
        <w:t xml:space="preserve">participation in the LJM partnerships and found that his participation was not contrary to the best interests of Enron and its shareholders. There was never any obligation for Enron to </w:t>
      </w:r>
      <w:del w:id="12" w:author="Robert D. Eickenroht" w:date="2001-11-01T22:18:00Z">
        <w:r>
          <w:rPr>
            <w:rFonts w:cs="Verdana" w:ascii="Verdana" w:hAnsi="Verdana"/>
            <w:sz w:val="18"/>
            <w:szCs w:val="18"/>
          </w:rPr>
          <w:delText xml:space="preserve">do </w:delText>
        </w:r>
      </w:del>
      <w:ins w:id="13" w:author="Robert D. Eickenroht" w:date="2001-11-01T22:18:00Z">
        <w:r>
          <w:rPr>
            <w:rFonts w:cs="Verdana" w:ascii="Verdana" w:hAnsi="Verdana"/>
            <w:sz w:val="18"/>
            <w:szCs w:val="18"/>
          </w:rPr>
          <w:t xml:space="preserve">undertake </w:t>
        </w:r>
      </w:ins>
      <w:r>
        <w:rPr>
          <w:rFonts w:cs="Verdana" w:ascii="Verdana" w:hAnsi="Verdana"/>
          <w:sz w:val="18"/>
          <w:szCs w:val="18"/>
        </w:rPr>
        <w:t xml:space="preserve">any transaction with LJM. Enron and its Board established special review and approval processes with its senior management to ensure that each transaction with the LJM partnerships was fair, in the best interest of Enron and its shareholders, and appropriately disclosed. External auditors and legal counsel also reviewed these transactions. </w:t>
      </w:r>
    </w:p>
    <w:p>
      <w:pPr>
        <w:pStyle w:val="Normal"/>
        <w:autoSpaceDE w:val="false"/>
        <w:spacing w:lineRule="atLeast" w:line="240"/>
        <w:rPr>
          <w:rFonts w:ascii="Verdana" w:hAnsi="Verdana" w:cs="Arial"/>
          <w:b/>
          <w:bCs/>
          <w:color w:val="000000"/>
          <w:sz w:val="18"/>
          <w:szCs w:val="20"/>
        </w:rPr>
      </w:pPr>
      <w:r>
        <w:rPr>
          <w:rFonts w:cs="Arial" w:ascii="Verdana" w:hAnsi="Verdana"/>
          <w:b/>
          <w:bCs/>
          <w:color w:val="000000"/>
          <w:sz w:val="18"/>
          <w:szCs w:val="20"/>
        </w:rPr>
      </w:r>
    </w:p>
    <w:p>
      <w:pPr>
        <w:pStyle w:val="Normal"/>
        <w:rPr>
          <w:rFonts w:ascii="Verdana" w:hAnsi="Verdana" w:cs="Arial"/>
          <w:b/>
          <w:bCs/>
          <w:sz w:val="18"/>
        </w:rPr>
      </w:pPr>
      <w:r>
        <w:rPr>
          <w:rFonts w:cs="Arial" w:ascii="Verdana" w:hAnsi="Verdana"/>
          <w:b/>
          <w:bCs/>
          <w:sz w:val="18"/>
        </w:rPr>
        <w:t>Does Enron believe that its relationship with LJM is legal?</w:t>
      </w:r>
    </w:p>
    <w:p>
      <w:pPr>
        <w:pStyle w:val="Normal"/>
        <w:rPr>
          <w:rFonts w:ascii="Verdana" w:hAnsi="Verdana" w:cs="Arial"/>
          <w:sz w:val="18"/>
          <w:szCs w:val="20"/>
        </w:rPr>
      </w:pPr>
      <w:r>
        <w:rPr>
          <w:rFonts w:cs="Arial" w:ascii="Verdana" w:hAnsi="Verdana"/>
          <w:sz w:val="18"/>
        </w:rPr>
        <w:t xml:space="preserve">Yes.  Enron’s internal and external auditors and attorneys reviewed these related party transactions, the Enron </w:t>
      </w:r>
      <w:ins w:id="14" w:author="Robert D. Eickenroht" w:date="2001-11-01T22:19:00Z">
        <w:r>
          <w:rPr>
            <w:rFonts w:cs="Arial" w:ascii="Verdana" w:hAnsi="Verdana"/>
            <w:sz w:val="18"/>
          </w:rPr>
          <w:t>B</w:t>
        </w:r>
      </w:ins>
      <w:del w:id="15" w:author="Robert D. Eickenroht" w:date="2001-11-01T22:19:00Z">
        <w:r>
          <w:rPr>
            <w:rFonts w:cs="Arial" w:ascii="Verdana" w:hAnsi="Verdana"/>
            <w:sz w:val="18"/>
          </w:rPr>
          <w:delText>b</w:delText>
        </w:r>
      </w:del>
      <w:r>
        <w:rPr>
          <w:rFonts w:cs="Arial" w:ascii="Verdana" w:hAnsi="Verdana"/>
          <w:sz w:val="18"/>
        </w:rPr>
        <w:t xml:space="preserve">oard was fully informed and approved of these arrangements, and </w:t>
      </w:r>
      <w:del w:id="16" w:author="Robert D. Eickenroht" w:date="2001-11-01T22:19:00Z">
        <w:r>
          <w:rPr>
            <w:rFonts w:cs="Arial" w:ascii="Verdana" w:hAnsi="Verdana"/>
            <w:sz w:val="18"/>
          </w:rPr>
          <w:delText xml:space="preserve">they </w:delText>
        </w:r>
      </w:del>
      <w:ins w:id="17" w:author="Robert D. Eickenroht" w:date="2001-11-01T22:28:00Z">
        <w:r>
          <w:rPr>
            <w:rFonts w:cs="Arial" w:ascii="Verdana" w:hAnsi="Verdana"/>
            <w:sz w:val="18"/>
          </w:rPr>
          <w:t xml:space="preserve">the </w:t>
        </w:r>
      </w:ins>
      <w:ins w:id="18" w:author="Robert D. Eickenroht" w:date="2001-11-01T22:19:00Z">
        <w:r>
          <w:rPr>
            <w:rFonts w:cs="Arial" w:ascii="Verdana" w:hAnsi="Verdana"/>
            <w:sz w:val="18"/>
          </w:rPr>
          <w:t xml:space="preserve">transactions </w:t>
        </w:r>
      </w:ins>
      <w:r>
        <w:rPr>
          <w:rFonts w:cs="Arial" w:ascii="Verdana" w:hAnsi="Verdana"/>
          <w:sz w:val="18"/>
        </w:rPr>
        <w:t>were disclosed in our SEC filings.</w:t>
      </w:r>
    </w:p>
    <w:p>
      <w:pPr>
        <w:pStyle w:val="Normal"/>
        <w:autoSpaceDE w:val="false"/>
        <w:spacing w:lineRule="atLeast" w:line="240"/>
        <w:rPr>
          <w:rFonts w:ascii="Verdana" w:hAnsi="Verdana" w:cs="Arial"/>
          <w:b/>
          <w:bCs/>
          <w:color w:val="000000"/>
          <w:sz w:val="18"/>
          <w:szCs w:val="20"/>
        </w:rPr>
      </w:pPr>
      <w:r>
        <w:rPr>
          <w:rFonts w:cs="Arial" w:ascii="Verdana" w:hAnsi="Verdana"/>
          <w:b/>
          <w:bCs/>
          <w:color w:val="000000"/>
          <w:sz w:val="18"/>
          <w:szCs w:val="20"/>
        </w:rPr>
      </w:r>
    </w:p>
    <w:p>
      <w:pPr>
        <w:pStyle w:val="BodyText"/>
        <w:rPr>
          <w:rFonts w:ascii="Verdana" w:hAnsi="Verdana" w:cs="Arial"/>
          <w:sz w:val="18"/>
        </w:rPr>
      </w:pPr>
      <w:r>
        <w:rPr>
          <w:rFonts w:cs="Arial" w:ascii="Verdana" w:hAnsi="Verdana"/>
          <w:sz w:val="18"/>
        </w:rPr>
        <w:t>The media has mentioned other ventures, namely Whitewing, Osprey, The Atlantic Water Trust , Marlin Water Trust.  What are these?</w:t>
      </w:r>
    </w:p>
    <w:p>
      <w:pPr>
        <w:pStyle w:val="Normal"/>
        <w:rPr/>
      </w:pPr>
      <w:r>
        <w:rPr>
          <w:rFonts w:cs="Arial" w:ascii="Verdana" w:hAnsi="Verdana"/>
          <w:i/>
          <w:iCs/>
          <w:sz w:val="18"/>
        </w:rPr>
        <w:t>Whitewing</w:t>
      </w:r>
      <w:r>
        <w:rPr>
          <w:rFonts w:cs="Arial" w:ascii="Verdana" w:hAnsi="Verdana"/>
          <w:sz w:val="18"/>
        </w:rPr>
        <w:t xml:space="preserve"> is a joint venture formed by Enron and a third party investor for the purpose of acquiring and owning asset-backed investments.  The third-party investor, </w:t>
      </w:r>
      <w:r>
        <w:rPr>
          <w:rFonts w:cs="Arial" w:ascii="Verdana" w:hAnsi="Verdana"/>
          <w:i/>
          <w:iCs/>
          <w:sz w:val="18"/>
        </w:rPr>
        <w:t>Osprey</w:t>
      </w:r>
      <w:r>
        <w:rPr>
          <w:rFonts w:cs="Arial" w:ascii="Verdana" w:hAnsi="Verdana"/>
          <w:sz w:val="18"/>
        </w:rPr>
        <w:t>, is a limited liability company formed for the purpose of investing in Whitewing.  Osprey is capitalized by approximately $2.4 billion of debt and $220 million of equity proceeds.  The debt is supported by the assets of Whitewing, which include a contingent obligation of Enron.</w:t>
      </w:r>
    </w:p>
    <w:p>
      <w:pPr>
        <w:pStyle w:val="Normal"/>
        <w:rPr>
          <w:rFonts w:ascii="Verdana" w:hAnsi="Verdana" w:cs="Arial"/>
          <w:sz w:val="18"/>
        </w:rPr>
      </w:pPr>
      <w:r>
        <w:rPr>
          <w:rFonts w:cs="Arial" w:ascii="Verdana" w:hAnsi="Verdana"/>
          <w:sz w:val="18"/>
        </w:rPr>
      </w:r>
    </w:p>
    <w:p>
      <w:pPr>
        <w:pStyle w:val="Normal"/>
        <w:rPr/>
      </w:pPr>
      <w:r>
        <w:rPr>
          <w:rFonts w:cs="Arial" w:ascii="Verdana" w:hAnsi="Verdana"/>
          <w:sz w:val="18"/>
        </w:rPr>
        <w:t xml:space="preserve">The </w:t>
      </w:r>
      <w:r>
        <w:rPr>
          <w:rFonts w:cs="Arial" w:ascii="Verdana" w:hAnsi="Verdana"/>
          <w:i/>
          <w:iCs/>
          <w:sz w:val="18"/>
        </w:rPr>
        <w:t>Atlantic Water Trust</w:t>
      </w:r>
      <w:r>
        <w:rPr>
          <w:rFonts w:cs="Arial" w:ascii="Verdana" w:hAnsi="Verdana"/>
          <w:sz w:val="18"/>
        </w:rPr>
        <w:t xml:space="preserve"> (“AWT”) is a joint venture formed by Enron and a third party investor for the purpose of acquiring and holding a 66 2/3% interest in Azurix.  The third party investor, </w:t>
      </w:r>
      <w:r>
        <w:rPr>
          <w:rFonts w:cs="Arial" w:ascii="Verdana" w:hAnsi="Verdana"/>
          <w:i/>
          <w:iCs/>
          <w:sz w:val="18"/>
        </w:rPr>
        <w:t>Marlin Water Trust</w:t>
      </w:r>
      <w:r>
        <w:rPr>
          <w:rFonts w:cs="Arial" w:ascii="Verdana" w:hAnsi="Verdana"/>
          <w:b/>
          <w:bCs/>
          <w:i/>
          <w:iCs/>
          <w:sz w:val="18"/>
        </w:rPr>
        <w:t xml:space="preserve"> </w:t>
      </w:r>
      <w:r>
        <w:rPr>
          <w:rFonts w:cs="Arial" w:ascii="Verdana" w:hAnsi="Verdana"/>
          <w:sz w:val="18"/>
        </w:rPr>
        <w:t>(“MWT”), is a limited liability company formed for the purpose of investing in AWT.  Marlin Water Trust is capitalized by approximately $915 million of debt and $125 million of equity proceeds from third party investment funds.  The debt is supported by the assets of Azurix and a contingent obligation of Enron.</w:t>
      </w:r>
    </w:p>
    <w:p>
      <w:pPr>
        <w:pStyle w:val="Normal"/>
        <w:rPr>
          <w:rFonts w:ascii="Verdana" w:hAnsi="Verdana" w:cs="Arial"/>
          <w:sz w:val="18"/>
        </w:rPr>
      </w:pPr>
      <w:r>
        <w:rPr>
          <w:rFonts w:cs="Arial" w:ascii="Verdana" w:hAnsi="Verdana"/>
          <w:sz w:val="18"/>
        </w:rPr>
      </w:r>
    </w:p>
    <w:p>
      <w:pPr>
        <w:pStyle w:val="NormalWeb"/>
        <w:rPr>
          <w:rFonts w:ascii="Verdana" w:hAnsi="Verdana" w:cs="Arial"/>
          <w:sz w:val="18"/>
        </w:rPr>
      </w:pPr>
      <w:r>
        <w:rPr>
          <w:rFonts w:cs="Verdana" w:ascii="Verdana" w:hAnsi="Verdana"/>
          <w:b/>
          <w:bCs/>
          <w:sz w:val="18"/>
        </w:rPr>
        <w:t>What events would cause the early liquidation of Whitewing, AWT/MWT?</w:t>
      </w:r>
      <w:r>
        <w:rPr>
          <w:rFonts w:cs="Verdana" w:ascii="Verdana" w:hAnsi="Verdana"/>
          <w:sz w:val="18"/>
        </w:rPr>
        <w:br/>
        <w:t>Early redemption is required in the event of a downgrad</w:t>
      </w:r>
      <w:ins w:id="19" w:author="Robert D. Eickenroht" w:date="2001-11-01T22:20:00Z">
        <w:r>
          <w:rPr>
            <w:rFonts w:cs="Verdana" w:ascii="Verdana" w:hAnsi="Verdana"/>
            <w:sz w:val="18"/>
          </w:rPr>
          <w:t>e</w:t>
        </w:r>
      </w:ins>
      <w:del w:id="20" w:author="Robert D. Eickenroht" w:date="2001-11-01T22:20:00Z">
        <w:r>
          <w:rPr>
            <w:rFonts w:cs="Verdana" w:ascii="Verdana" w:hAnsi="Verdana"/>
            <w:sz w:val="18"/>
          </w:rPr>
          <w:delText>ing</w:delText>
        </w:r>
      </w:del>
      <w:r>
        <w:rPr>
          <w:rFonts w:cs="Verdana" w:ascii="Verdana" w:hAnsi="Verdana"/>
          <w:sz w:val="18"/>
        </w:rPr>
        <w:t xml:space="preserve"> of Enron senior unsecured debt to below "Baa3" by Moody's or below "BBB-" by S&amp;P or below BBB-" by Fitch </w:t>
      </w:r>
      <w:r>
        <w:rPr>
          <w:rFonts w:cs="Verdana" w:ascii="Verdana" w:hAnsi="Verdana"/>
          <w:sz w:val="18"/>
          <w:u w:val="single"/>
          <w:rPrChange w:id="0" w:author="Robert D. Eickenroht" w:date="2001-11-01T22:20:00Z"/>
        </w:rPr>
        <w:t>and</w:t>
      </w:r>
      <w:r>
        <w:rPr>
          <w:rFonts w:cs="Verdana" w:ascii="Verdana" w:hAnsi="Verdana"/>
          <w:sz w:val="18"/>
          <w:rPrChange w:id="0" w:author="Robert D. Eickenroht" w:date="2001-11-01T22:20:00Z"/>
        </w:rPr>
        <w:t xml:space="preserve"> </w:t>
      </w:r>
      <w:r>
        <w:rPr>
          <w:rFonts w:cs="Verdana" w:ascii="Verdana" w:hAnsi="Verdana"/>
          <w:sz w:val="18"/>
        </w:rPr>
        <w:t xml:space="preserve">a decline in the closing price of Enron common stock to below $59.78 for three consecutive trading days for Whitewing, or $34.14 for three consecutive days for AWT/MWT. </w:t>
      </w:r>
    </w:p>
    <w:p>
      <w:pPr>
        <w:pStyle w:val="Normal"/>
        <w:rPr>
          <w:rFonts w:ascii="Verdana" w:hAnsi="Verdana" w:cs="Arial"/>
          <w:sz w:val="18"/>
        </w:rPr>
      </w:pPr>
      <w:r>
        <w:rPr>
          <w:rFonts w:cs="Arial" w:ascii="Verdana" w:hAnsi="Verdana"/>
          <w:sz w:val="18"/>
        </w:rPr>
      </w:r>
    </w:p>
    <w:p>
      <w:pPr>
        <w:pStyle w:val="Normal"/>
        <w:rPr>
          <w:rFonts w:ascii="Verdana" w:hAnsi="Verdana" w:cs="Arial"/>
          <w:b/>
          <w:bCs/>
          <w:sz w:val="18"/>
        </w:rPr>
      </w:pPr>
      <w:r>
        <w:rPr>
          <w:rFonts w:cs="Arial" w:ascii="Verdana" w:hAnsi="Verdana"/>
          <w:b/>
          <w:bCs/>
          <w:sz w:val="18"/>
        </w:rPr>
        <w:t>Please explain the $1.2 billion reduction to shareholders equity.</w:t>
      </w:r>
    </w:p>
    <w:p>
      <w:pPr>
        <w:pStyle w:val="Normal"/>
        <w:autoSpaceDE w:val="false"/>
        <w:rPr/>
      </w:pPr>
      <w:r>
        <w:rPr>
          <w:rFonts w:cs="Arial" w:ascii="Verdana" w:hAnsi="Verdana"/>
          <w:sz w:val="18"/>
        </w:rPr>
        <w:t xml:space="preserve">A structured finance vehicle, in which LJM was an investor, was established to mitigate volatility associated with certain of Enron’s merchant investments, including investments in </w:t>
      </w:r>
      <w:ins w:id="23" w:author="Robert D. Eickenroht" w:date="2001-11-01T22:21:00Z">
        <w:r>
          <w:rPr>
            <w:rFonts w:cs="Arial" w:ascii="Verdana" w:hAnsi="Verdana"/>
            <w:sz w:val="18"/>
          </w:rPr>
          <w:t>NewPower Holdings, Inc. (</w:t>
        </w:r>
      </w:ins>
      <w:r>
        <w:rPr>
          <w:rFonts w:cs="Arial" w:ascii="Verdana" w:hAnsi="Verdana"/>
          <w:sz w:val="18"/>
        </w:rPr>
        <w:t>The New Power Company</w:t>
      </w:r>
      <w:ins w:id="24" w:author="Robert D. Eickenroht" w:date="2001-11-01T22:21:00Z">
        <w:r>
          <w:rPr>
            <w:rFonts w:cs="Arial" w:ascii="Verdana" w:hAnsi="Verdana"/>
            <w:sz w:val="18"/>
          </w:rPr>
          <w:t>)</w:t>
        </w:r>
      </w:ins>
      <w:r>
        <w:rPr>
          <w:rFonts w:cs="Arial" w:ascii="Verdana" w:hAnsi="Verdana"/>
          <w:sz w:val="18"/>
        </w:rPr>
        <w:t>, technology and other investments of Enron.</w:t>
      </w:r>
    </w:p>
    <w:p>
      <w:pPr>
        <w:pStyle w:val="Normal"/>
        <w:autoSpaceDE w:val="false"/>
        <w:rPr>
          <w:rFonts w:ascii="Verdana" w:hAnsi="Verdana" w:cs="Arial"/>
          <w:sz w:val="18"/>
        </w:rPr>
      </w:pPr>
      <w:r>
        <w:rPr>
          <w:rFonts w:cs="Arial" w:ascii="Verdana" w:hAnsi="Verdana"/>
          <w:sz w:val="18"/>
        </w:rPr>
      </w:r>
    </w:p>
    <w:p>
      <w:pPr>
        <w:pStyle w:val="Normal"/>
        <w:autoSpaceDE w:val="false"/>
        <w:rPr>
          <w:rFonts w:ascii="Verdana" w:hAnsi="Verdana" w:cs="Arial"/>
          <w:sz w:val="18"/>
        </w:rPr>
      </w:pPr>
      <w:r>
        <w:rPr>
          <w:rFonts w:cs="Arial" w:ascii="Verdana" w:hAnsi="Verdana"/>
          <w:sz w:val="18"/>
        </w:rPr>
        <w:t>In conjunction with the September 2001 termination of these vehicles, Enron recorded a $1.2 billion reduction in shareholders’ equity and a corresponding reduction in receivables.  These adjustments were the result of Enron’s termination of obligations to deliver Enron shares in future periods.  Although this obligation totaling approximately 62 million shares was reflected in our fully diluted shares outstanding calculation for the third quarter, these shares will no longer be included in this calculation as a result of the termination of this vehicle.</w:t>
      </w:r>
    </w:p>
    <w:p>
      <w:pPr>
        <w:pStyle w:val="Normal"/>
        <w:rPr>
          <w:rFonts w:ascii="Verdana" w:hAnsi="Verdana" w:cs="Arial"/>
          <w:sz w:val="18"/>
        </w:rPr>
      </w:pPr>
      <w:r>
        <w:rPr>
          <w:rFonts w:cs="Arial" w:ascii="Verdana" w:hAnsi="Verdana"/>
          <w:sz w:val="18"/>
        </w:rPr>
      </w:r>
    </w:p>
    <w:p>
      <w:pPr>
        <w:pStyle w:val="BodyText"/>
        <w:rPr>
          <w:rFonts w:ascii="Verdana" w:hAnsi="Verdana" w:cs="Arial"/>
          <w:sz w:val="18"/>
        </w:rPr>
      </w:pPr>
      <w:r>
        <w:rPr>
          <w:rFonts w:cs="Arial" w:ascii="Verdana" w:hAnsi="Verdana"/>
          <w:sz w:val="18"/>
        </w:rPr>
        <w:t>Are other writedowns expected?</w:t>
      </w:r>
    </w:p>
    <w:p>
      <w:pPr>
        <w:pStyle w:val="Normal"/>
        <w:autoSpaceDE w:val="false"/>
        <w:rPr>
          <w:rFonts w:ascii="Verdana" w:hAnsi="Verdana" w:cs="Arial"/>
          <w:sz w:val="18"/>
        </w:rPr>
      </w:pPr>
      <w:r>
        <w:rPr>
          <w:rFonts w:cs="Arial" w:ascii="Verdana" w:hAnsi="Verdana"/>
          <w:sz w:val="18"/>
          <w:szCs w:val="20"/>
        </w:rPr>
        <w:t>As we said during our third quarter earnings conference call, there are three areas we will continue to keep our eye on:  California, India (Dabhol) and broadband.  We are reserved for California, we are pursuing our legal and arbitration remedies to resolve the situation in India, and we have written down our broadband business so that we currently have a net investment of approximately $600 million in our network, which we believe reflects fair value for the investment.  We will continue to evaluate the broadband business.  In that same call, we discussed that we had recently completed our preliminary evaluation of goodwill.  Our goodwill is concentrated in three major areas -- Portland General, Wessex Water and Elektro.  We also discussed a goodwill adjustment of up to $200 million to be recorded as a change in accounting principle in the first quarter of 2002.</w:t>
      </w:r>
    </w:p>
    <w:p>
      <w:pPr>
        <w:pStyle w:val="Normal"/>
        <w:rPr>
          <w:rFonts w:ascii="Verdana" w:hAnsi="Verdana" w:cs="Arial"/>
          <w:sz w:val="18"/>
        </w:rPr>
      </w:pPr>
      <w:r>
        <w:rPr>
          <w:rFonts w:cs="Arial" w:ascii="Verdana" w:hAnsi="Verdana"/>
          <w:sz w:val="18"/>
        </w:rPr>
      </w:r>
    </w:p>
    <w:p>
      <w:pPr>
        <w:pStyle w:val="BodyText"/>
        <w:rPr>
          <w:rFonts w:ascii="Verdana" w:hAnsi="Verdana" w:cs="Arial"/>
          <w:sz w:val="18"/>
        </w:rPr>
      </w:pPr>
      <w:r>
        <w:rPr>
          <w:rFonts w:cs="Arial" w:ascii="Verdana" w:hAnsi="Verdana"/>
          <w:sz w:val="18"/>
        </w:rPr>
        <w:t>How are Enron’s asset sales activities proceeding?</w:t>
      </w:r>
    </w:p>
    <w:p>
      <w:pPr>
        <w:pStyle w:val="BodyText"/>
        <w:rPr>
          <w:rFonts w:ascii="Verdana" w:hAnsi="Verdana" w:cs="Arial"/>
          <w:b w:val="false"/>
          <w:bCs w:val="false"/>
          <w:sz w:val="18"/>
        </w:rPr>
      </w:pPr>
      <w:r>
        <w:rPr>
          <w:rFonts w:cs="Arial" w:ascii="Verdana" w:hAnsi="Verdana"/>
          <w:b w:val="false"/>
          <w:bCs w:val="false"/>
          <w:sz w:val="18"/>
        </w:rPr>
        <w:t xml:space="preserve">Enron expects to close asset disposition transactions with a total value of between $600 million and $800 million by the end of 2001.  We expect the Portland General transaction to close in the second half of 2002, which will bring in $1.55 billion in cash and retire an additional $1.1 billion in debt. </w:t>
      </w:r>
    </w:p>
    <w:p>
      <w:pPr>
        <w:pStyle w:val="Normal"/>
        <w:rPr>
          <w:rFonts w:ascii="Verdana" w:hAnsi="Verdana" w:cs="Arial"/>
          <w:b/>
          <w:bCs/>
          <w:sz w:val="18"/>
          <w:lang w:val="en-GB"/>
        </w:rPr>
      </w:pPr>
      <w:r>
        <w:rPr>
          <w:rFonts w:cs="Arial" w:ascii="Verdana" w:hAnsi="Verdana"/>
          <w:b/>
          <w:bCs/>
          <w:sz w:val="18"/>
          <w:lang w:val="en-GB"/>
        </w:rPr>
      </w:r>
    </w:p>
    <w:p>
      <w:pPr>
        <w:pStyle w:val="Normal"/>
        <w:autoSpaceDE w:val="false"/>
        <w:rPr>
          <w:rFonts w:ascii="Verdana" w:hAnsi="Verdana" w:cs="Arial"/>
          <w:b/>
          <w:bCs/>
          <w:sz w:val="18"/>
          <w:szCs w:val="20"/>
        </w:rPr>
      </w:pPr>
      <w:r>
        <w:rPr>
          <w:rFonts w:cs="Arial" w:ascii="Verdana" w:hAnsi="Verdana"/>
          <w:b/>
          <w:bCs/>
          <w:sz w:val="18"/>
          <w:szCs w:val="20"/>
        </w:rPr>
        <w:t>Where does Enron go from here to win back investor credibility and maintain its credit rating?</w:t>
      </w:r>
    </w:p>
    <w:p>
      <w:pPr>
        <w:pStyle w:val="Normal"/>
        <w:rPr>
          <w:rFonts w:ascii="Verdana" w:hAnsi="Verdana" w:cs="Arial"/>
          <w:sz w:val="18"/>
          <w:szCs w:val="20"/>
        </w:rPr>
      </w:pPr>
      <w:r>
        <w:rPr>
          <w:rFonts w:cs="Arial" w:ascii="Verdana" w:hAnsi="Verdana"/>
          <w:sz w:val="18"/>
          <w:szCs w:val="20"/>
        </w:rPr>
        <w:t>Enron is committed to maintaining and improving its credit rating.  We will do this by raising cash through asset dispositions, continued strength in our core business, reducing debt or, as a last resort, issuing equity.  Credibility will also involve all of these things and the measures we are taking to be more transparent and communicative with the investment community.</w:t>
      </w:r>
    </w:p>
    <w:p>
      <w:pPr>
        <w:pStyle w:val="Normal"/>
        <w:rPr>
          <w:rFonts w:ascii="Verdana" w:hAnsi="Verdana" w:cs="Arial"/>
          <w:b/>
          <w:bCs/>
          <w:sz w:val="18"/>
          <w:szCs w:val="20"/>
          <w:lang w:val="en-GB"/>
        </w:rPr>
      </w:pPr>
      <w:r>
        <w:rPr>
          <w:rFonts w:cs="Arial" w:ascii="Verdana" w:hAnsi="Verdana"/>
          <w:b/>
          <w:bCs/>
          <w:sz w:val="18"/>
          <w:szCs w:val="20"/>
          <w:lang w:val="en-GB"/>
        </w:rPr>
      </w:r>
    </w:p>
    <w:p>
      <w:pPr>
        <w:pStyle w:val="Normal"/>
        <w:rPr>
          <w:rFonts w:ascii="Verdana" w:hAnsi="Verdana" w:cs="Arial"/>
          <w:b/>
          <w:bCs/>
          <w:sz w:val="18"/>
          <w:lang w:val="en-GB"/>
        </w:rPr>
      </w:pPr>
      <w:r>
        <w:rPr>
          <w:rFonts w:cs="Arial" w:ascii="Verdana" w:hAnsi="Verdana"/>
          <w:b/>
          <w:bCs/>
          <w:sz w:val="18"/>
          <w:lang w:val="en-GB"/>
        </w:rPr>
        <w:t>Is Enron’s customer base withdrawing because of credit concerns?  Has your core business been affected in recent weeks?</w:t>
      </w:r>
    </w:p>
    <w:p>
      <w:pPr>
        <w:pStyle w:val="Normal"/>
        <w:autoSpaceDE w:val="false"/>
        <w:rPr>
          <w:rFonts w:ascii="Verdana" w:hAnsi="Verdana" w:cs="Arial"/>
          <w:sz w:val="18"/>
          <w:szCs w:val="20"/>
          <w:lang w:val="en-GB"/>
        </w:rPr>
      </w:pPr>
      <w:r>
        <w:rPr>
          <w:rFonts w:cs="Arial" w:ascii="Verdana" w:hAnsi="Verdana"/>
          <w:sz w:val="18"/>
          <w:szCs w:val="20"/>
          <w:lang w:val="en-GB"/>
        </w:rPr>
        <w:t>Our gas and power numbers, which account for more than 95% of our trading activity, indicate that our customer base is not currently withdrawing, closing out positions, or reducing transaction levels as a result of credit concerns.  EnronOnline overall continues to experience well above average use, as indicated by number of transactions, number of counterparties transacting, and total value of transactions.</w:t>
      </w:r>
      <w:ins w:id="25" w:author="Robert D. Eickenroht" w:date="2001-11-01T22:44:00Z">
        <w:r>
          <w:rPr>
            <w:rFonts w:cs="Arial" w:ascii="Verdana" w:hAnsi="Verdana"/>
            <w:sz w:val="18"/>
            <w:szCs w:val="20"/>
            <w:lang w:val="en-GB"/>
          </w:rPr>
          <w:t xml:space="preserve">  [Confirm Friday morning]</w:t>
        </w:r>
      </w:ins>
    </w:p>
    <w:p>
      <w:pPr>
        <w:pStyle w:val="Normal"/>
        <w:rPr>
          <w:rFonts w:ascii="Verdana" w:hAnsi="Verdana" w:cs="Arial"/>
          <w:b/>
          <w:bCs/>
          <w:sz w:val="18"/>
          <w:szCs w:val="20"/>
          <w:lang w:val="en-GB"/>
        </w:rPr>
      </w:pPr>
      <w:r>
        <w:rPr>
          <w:rFonts w:cs="Arial" w:ascii="Verdana" w:hAnsi="Verdana"/>
          <w:b/>
          <w:bCs/>
          <w:sz w:val="18"/>
          <w:szCs w:val="20"/>
          <w:lang w:val="en-GB"/>
        </w:rPr>
      </w:r>
    </w:p>
    <w:p>
      <w:pPr>
        <w:pStyle w:val="Normal"/>
        <w:rPr>
          <w:rFonts w:ascii="Verdana" w:hAnsi="Verdana" w:cs="Arial"/>
          <w:b/>
          <w:bCs/>
          <w:sz w:val="18"/>
          <w:lang w:val="en-GB"/>
        </w:rPr>
      </w:pPr>
      <w:r>
        <w:rPr>
          <w:rFonts w:cs="Arial" w:ascii="Verdana" w:hAnsi="Verdana"/>
          <w:b/>
          <w:bCs/>
          <w:sz w:val="18"/>
          <w:lang w:val="en-GB"/>
        </w:rPr>
        <w:t>How solid is Enron’s credit rating, and what happens if it declines further?</w:t>
      </w:r>
    </w:p>
    <w:p>
      <w:pPr>
        <w:pStyle w:val="Normal"/>
        <w:autoSpaceDE w:val="false"/>
        <w:spacing w:before="0" w:after="120"/>
        <w:rPr>
          <w:rFonts w:ascii="Verdana" w:hAnsi="Verdana" w:cs="Arial"/>
          <w:sz w:val="18"/>
        </w:rPr>
      </w:pPr>
      <w:r>
        <w:rPr>
          <w:rFonts w:cs="Arial" w:ascii="Verdana" w:hAnsi="Verdana"/>
          <w:sz w:val="18"/>
        </w:rPr>
        <w:t>Enron’s liquidity position is strong.  It is not unusual to be downgraded after using assets to secure credit, and Enron is still a notch above investment grade with all of the ratings agencies.</w:t>
      </w:r>
    </w:p>
    <w:p>
      <w:pPr>
        <w:pStyle w:val="Normal"/>
        <w:rPr>
          <w:rFonts w:ascii="Verdana" w:hAnsi="Verdana" w:cs="Arial"/>
          <w:b/>
          <w:bCs/>
          <w:sz w:val="18"/>
          <w:lang w:val="en-GB"/>
        </w:rPr>
      </w:pPr>
      <w:r>
        <w:rPr>
          <w:rFonts w:cs="Arial" w:ascii="Verdana" w:hAnsi="Verdana"/>
          <w:b/>
          <w:bCs/>
          <w:sz w:val="18"/>
          <w:lang w:val="en-GB"/>
        </w:rPr>
      </w:r>
    </w:p>
    <w:p>
      <w:pPr>
        <w:pStyle w:val="Normal"/>
        <w:autoSpaceDE w:val="false"/>
        <w:spacing w:lineRule="atLeast" w:line="240"/>
        <w:rPr>
          <w:rFonts w:ascii="Verdana" w:hAnsi="Verdana" w:cs="Arial"/>
          <w:b/>
          <w:bCs/>
          <w:color w:val="000000"/>
          <w:sz w:val="18"/>
          <w:szCs w:val="20"/>
        </w:rPr>
      </w:pPr>
      <w:r>
        <w:rPr>
          <w:rFonts w:cs="Arial" w:ascii="Verdana" w:hAnsi="Verdana"/>
          <w:b/>
          <w:bCs/>
          <w:color w:val="000000"/>
          <w:sz w:val="18"/>
          <w:szCs w:val="20"/>
        </w:rPr>
        <w:t>What steps are being taken to increase transparency in your finances?</w:t>
      </w:r>
    </w:p>
    <w:p>
      <w:pPr>
        <w:pStyle w:val="Normal"/>
        <w:rPr>
          <w:rFonts w:ascii="Verdana" w:hAnsi="Verdana" w:cs="Arial"/>
          <w:b/>
          <w:bCs/>
          <w:sz w:val="18"/>
          <w:lang w:val="en-GB"/>
        </w:rPr>
      </w:pPr>
      <w:r>
        <w:rPr>
          <w:rFonts w:cs="Arial" w:ascii="Verdana" w:hAnsi="Verdana"/>
          <w:sz w:val="18"/>
          <w:szCs w:val="20"/>
        </w:rPr>
        <w:t>Enron has promised to be more transparent in our financial reporting.  That includes more frequent meetings with the analyst community, which have already begun, and expanded disclosure in our reporting documents.  For example, in our third quarter earnings press release, for the first time, we have provided volume figures for North America and Europe, broke</w:t>
      </w:r>
      <w:ins w:id="26" w:author="Robert D. Eickenroht" w:date="2001-11-01T22:23:00Z">
        <w:r>
          <w:rPr>
            <w:rFonts w:cs="Arial" w:ascii="Verdana" w:hAnsi="Verdana"/>
            <w:sz w:val="18"/>
            <w:szCs w:val="20"/>
          </w:rPr>
          <w:t>n</w:t>
        </w:r>
      </w:ins>
      <w:r>
        <w:rPr>
          <w:rFonts w:cs="Arial" w:ascii="Verdana" w:hAnsi="Verdana"/>
          <w:sz w:val="18"/>
          <w:szCs w:val="20"/>
        </w:rPr>
        <w:t xml:space="preserve"> out the information about our global assets from our wholesale numbers, and provided more detail about our natural gas pipeline business and Portland General.  With our renewed commitment to transparency, combined with the already strong performance of our core business, we are seeking to restore investor confidence in Enron.</w:t>
      </w:r>
    </w:p>
    <w:p>
      <w:pPr>
        <w:pStyle w:val="Normal"/>
        <w:rPr>
          <w:rFonts w:ascii="Verdana" w:hAnsi="Verdana" w:cs="Arial"/>
          <w:b/>
          <w:bCs/>
          <w:sz w:val="18"/>
          <w:lang w:val="en-GB"/>
        </w:rPr>
      </w:pPr>
      <w:r>
        <w:rPr>
          <w:rFonts w:cs="Arial" w:ascii="Verdana" w:hAnsi="Verdana"/>
          <w:b/>
          <w:bCs/>
          <w:sz w:val="18"/>
          <w:lang w:val="en-GB"/>
        </w:rPr>
      </w:r>
    </w:p>
    <w:p>
      <w:pPr>
        <w:pStyle w:val="BodyText3"/>
        <w:rPr>
          <w:rFonts w:ascii="Verdana" w:hAnsi="Verdana" w:cs="Verdana"/>
          <w:sz w:val="18"/>
        </w:rPr>
      </w:pPr>
      <w:r>
        <w:rPr>
          <w:rFonts w:cs="Verdana" w:ascii="Verdana" w:hAnsi="Verdana"/>
          <w:sz w:val="18"/>
        </w:rPr>
        <w:t>Any additional management changes planned?</w:t>
      </w:r>
    </w:p>
    <w:p>
      <w:pPr>
        <w:pStyle w:val="Normal"/>
        <w:autoSpaceDE w:val="false"/>
        <w:spacing w:lineRule="atLeast" w:line="240"/>
        <w:rPr>
          <w:rFonts w:ascii="Verdana" w:hAnsi="Verdana" w:cs="Arial"/>
          <w:color w:val="000000"/>
          <w:sz w:val="18"/>
        </w:rPr>
      </w:pPr>
      <w:r>
        <w:rPr>
          <w:rFonts w:cs="Arial" w:ascii="Verdana" w:hAnsi="Verdana"/>
          <w:color w:val="000000"/>
          <w:sz w:val="18"/>
        </w:rPr>
        <w:t>We have no management changes planned at this time.</w:t>
      </w:r>
    </w:p>
    <w:p>
      <w:pPr>
        <w:pStyle w:val="Normal"/>
        <w:autoSpaceDE w:val="false"/>
        <w:spacing w:lineRule="atLeast" w:line="240"/>
        <w:rPr>
          <w:rFonts w:ascii="Verdana" w:hAnsi="Verdana" w:cs="Arial"/>
          <w:color w:val="000000"/>
          <w:sz w:val="18"/>
        </w:rPr>
      </w:pPr>
      <w:r>
        <w:rPr>
          <w:rFonts w:cs="Arial" w:ascii="Verdana" w:hAnsi="Verdana"/>
          <w:color w:val="000000"/>
          <w:sz w:val="18"/>
        </w:rPr>
      </w:r>
    </w:p>
    <w:p>
      <w:pPr>
        <w:pStyle w:val="BodyText"/>
        <w:rPr>
          <w:rFonts w:ascii="Verdana" w:hAnsi="Verdana" w:cs="Arial"/>
          <w:sz w:val="18"/>
        </w:rPr>
      </w:pPr>
      <w:r>
        <w:rPr>
          <w:rFonts w:cs="Arial" w:ascii="Verdana" w:hAnsi="Verdana"/>
          <w:sz w:val="18"/>
        </w:rPr>
        <w:t>Are there concerns that weakened market cap could trigger a takeover bid?</w:t>
      </w:r>
    </w:p>
    <w:p>
      <w:pPr>
        <w:pStyle w:val="BodyText2"/>
        <w:rPr/>
      </w:pPr>
      <w:r>
        <w:rPr>
          <w:rFonts w:cs="Arial" w:ascii="Verdana" w:hAnsi="Verdana"/>
          <w:sz w:val="18"/>
        </w:rPr>
        <w:t>Enron’s policy is not to comment on rumors</w:t>
      </w:r>
      <w:ins w:id="27" w:author="Robert D. Eickenroht" w:date="2001-11-01T22:14:00Z">
        <w:r>
          <w:rPr>
            <w:rFonts w:cs="Arial" w:ascii="Verdana" w:hAnsi="Verdana"/>
            <w:sz w:val="18"/>
          </w:rPr>
          <w:t>, discussions or</w:t>
        </w:r>
      </w:ins>
      <w:r>
        <w:rPr>
          <w:rFonts w:cs="Arial" w:ascii="Verdana" w:hAnsi="Verdana"/>
          <w:sz w:val="18"/>
        </w:rPr>
        <w:t xml:space="preserve"> </w:t>
      </w:r>
      <w:del w:id="28" w:author="Robert D. Eickenroht" w:date="2001-11-01T22:14:00Z">
        <w:r>
          <w:rPr>
            <w:rFonts w:cs="Arial" w:ascii="Verdana" w:hAnsi="Verdana"/>
            <w:sz w:val="18"/>
          </w:rPr>
          <w:delText>on</w:delText>
        </w:r>
      </w:del>
      <w:r>
        <w:rPr>
          <w:rFonts w:cs="Arial" w:ascii="Verdana" w:hAnsi="Verdana"/>
          <w:sz w:val="18"/>
        </w:rPr>
        <w:t xml:space="preserve"> </w:t>
      </w:r>
      <w:del w:id="29" w:author="Robert D. Eickenroht" w:date="2001-11-01T22:13:00Z">
        <w:r>
          <w:rPr>
            <w:rFonts w:cs="Arial" w:ascii="Verdana" w:hAnsi="Verdana"/>
            <w:sz w:val="18"/>
          </w:rPr>
          <w:delText xml:space="preserve">speculation </w:delText>
        </w:r>
      </w:del>
      <w:ins w:id="30" w:author="Robert D. Eickenroht" w:date="2001-11-01T22:13:00Z">
        <w:r>
          <w:rPr>
            <w:rFonts w:cs="Arial" w:ascii="Verdana" w:hAnsi="Verdana"/>
            <w:sz w:val="18"/>
          </w:rPr>
          <w:t xml:space="preserve">activities </w:t>
        </w:r>
      </w:ins>
      <w:del w:id="31" w:author="Robert D. Eickenroht" w:date="2001-11-01T22:13:00Z">
        <w:r>
          <w:rPr>
            <w:rFonts w:cs="Arial" w:ascii="Verdana" w:hAnsi="Verdana"/>
            <w:sz w:val="18"/>
          </w:rPr>
          <w:delText xml:space="preserve">about </w:delText>
        </w:r>
      </w:del>
      <w:ins w:id="32" w:author="Robert D. Eickenroht" w:date="2001-11-01T22:13:00Z">
        <w:r>
          <w:rPr>
            <w:rFonts w:cs="Arial" w:ascii="Verdana" w:hAnsi="Verdana"/>
            <w:sz w:val="18"/>
          </w:rPr>
          <w:t xml:space="preserve">concerning </w:t>
        </w:r>
      </w:ins>
      <w:r>
        <w:rPr>
          <w:rFonts w:cs="Arial" w:ascii="Verdana" w:hAnsi="Verdana"/>
          <w:sz w:val="18"/>
        </w:rPr>
        <w:t>mergers</w:t>
      </w:r>
      <w:ins w:id="33" w:author="Robert D. Eickenroht" w:date="2001-11-01T22:13:00Z">
        <w:r>
          <w:rPr>
            <w:rFonts w:cs="Arial" w:ascii="Verdana" w:hAnsi="Verdana"/>
            <w:sz w:val="18"/>
          </w:rPr>
          <w:t>,</w:t>
        </w:r>
      </w:ins>
      <w:r>
        <w:rPr>
          <w:rFonts w:cs="Arial" w:ascii="Verdana" w:hAnsi="Verdana"/>
          <w:sz w:val="18"/>
        </w:rPr>
        <w:t xml:space="preserve"> </w:t>
      </w:r>
      <w:del w:id="34" w:author="Robert D. Eickenroht" w:date="2001-11-01T22:13:00Z">
        <w:r>
          <w:rPr>
            <w:rFonts w:cs="Arial" w:ascii="Verdana" w:hAnsi="Verdana"/>
            <w:sz w:val="18"/>
          </w:rPr>
          <w:delText xml:space="preserve">or </w:delText>
        </w:r>
      </w:del>
      <w:r>
        <w:rPr>
          <w:rFonts w:cs="Arial" w:ascii="Verdana" w:hAnsi="Verdana"/>
          <w:sz w:val="18"/>
        </w:rPr>
        <w:t>acquisitions</w:t>
      </w:r>
      <w:ins w:id="35" w:author="Robert D. Eickenroht" w:date="2001-11-01T22:13:00Z">
        <w:r>
          <w:rPr>
            <w:rFonts w:cs="Arial" w:ascii="Verdana" w:hAnsi="Verdana"/>
            <w:sz w:val="18"/>
          </w:rPr>
          <w:t xml:space="preserve"> or sales</w:t>
        </w:r>
      </w:ins>
      <w:ins w:id="36" w:author="Robert D. Eickenroht" w:date="2001-11-01T22:24:00Z">
        <w:r>
          <w:rPr>
            <w:rFonts w:cs="Arial" w:ascii="Verdana" w:hAnsi="Verdana"/>
            <w:sz w:val="18"/>
          </w:rPr>
          <w:t>, whether related to the recent stock price decline or otherwise</w:t>
        </w:r>
      </w:ins>
      <w:r>
        <w:rPr>
          <w:rFonts w:cs="Arial" w:ascii="Verdana" w:hAnsi="Verdana"/>
          <w:sz w:val="18"/>
        </w:rPr>
        <w:t>.</w:t>
      </w:r>
    </w:p>
    <w:p>
      <w:pPr>
        <w:pStyle w:val="Normal"/>
        <w:rPr>
          <w:rFonts w:ascii="Verdana" w:hAnsi="Verdana" w:cs="Arial"/>
          <w:b/>
          <w:bCs/>
          <w:sz w:val="18"/>
        </w:rPr>
      </w:pPr>
      <w:r>
        <w:rPr>
          <w:rFonts w:cs="Arial" w:ascii="Verdana" w:hAnsi="Verdana"/>
          <w:b/>
          <w:bCs/>
          <w:sz w:val="18"/>
        </w:rPr>
      </w:r>
    </w:p>
    <w:sectPr>
      <w:headerReference w:type="default" r:id="rId2"/>
      <w:type w:val="nextPage"/>
      <w:pgSz w:w="12240" w:h="15840"/>
      <w:pgMar w:left="1440" w:right="144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Unicode MS">
    <w:charset w:val="80"/>
    <w:family w:val="swiss"/>
    <w:pitch w:val="variable"/>
  </w:font>
  <w:font w:name="Verdan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CONFIDENTIAL - DRAFT</w:t>
    </w:r>
    <w:ins w:id="37" w:author="Robert D. Eickenroht" w:date="2001-11-01T22:25:00Z">
      <w:r>
        <w:rPr/>
        <w:t xml:space="preserve"> - REVISED </w:t>
      </w:r>
    </w:ins>
    <w:ins w:id="38" w:author="Robert D. Eickenroht" w:date="2001-11-01T22:29:00Z">
      <w:r>
        <w:rPr/>
        <w:t>11/01/01 10:30 pm</w:t>
      </w:r>
    </w:ins>
  </w:p>
</w:hdr>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b/>
      <w:bCs/>
      <w:sz w:val="20"/>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autoSpaceDE w:val="false"/>
      <w:spacing w:lineRule="atLeast" w:line="240"/>
    </w:pPr>
    <w:rPr>
      <w:rFonts w:ascii="Arial" w:hAnsi="Arial" w:cs="Arial"/>
      <w:b/>
      <w:bCs/>
      <w:color w:val="000000"/>
      <w:sz w:val="20"/>
    </w:rPr>
  </w:style>
  <w:style w:type="paragraph" w:styleId="BodyText2">
    <w:name w:val="Body Text 2"/>
    <w:basedOn w:val="Normal"/>
    <w:qFormat/>
    <w:pPr>
      <w:autoSpaceDE w:val="false"/>
      <w:spacing w:lineRule="atLeast" w:line="240"/>
    </w:pPr>
    <w:rPr>
      <w:color w:val="000000"/>
    </w:rPr>
  </w:style>
  <w:style w:type="paragraph" w:styleId="BodyTextIndent">
    <w:name w:val="Body Text Indent"/>
    <w:basedOn w:val="Normal"/>
    <w:pPr>
      <w:ind w:hanging="0" w:start="720" w:end="0"/>
    </w:pPr>
    <w:rPr>
      <w:lang w:val="en-G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Web">
    <w:name w:val="Normal (Web)"/>
    <w:basedOn w:val="Normal"/>
    <w:qFormat/>
    <w:pPr>
      <w:spacing w:before="100" w:after="10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2001-11-02T01:53:00Z</dcterms:created>
  <dc:creator>aschmid</dc:creator>
  <dc:description/>
  <dc:language>en-CA</dc:language>
  <cp:lastModifiedBy>Robert D. Eickenroht</cp:lastModifiedBy>
  <cp:lastPrinted>2001-11-01T22:26:00Z</cp:lastPrinted>
  <dcterms:modified xsi:type="dcterms:W3CDTF">2001-11-02T02:15:00Z</dcterms:modified>
  <cp:revision>8</cp:revision>
  <dc:subject/>
  <dc:title>Web Q&amp;A</dc:title>
</cp:coreProperties>
</file>