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Heading6"/>
        <w:ind w:hanging="0" w:start="0"/>
        <w:rPr>
          <w:b w:val="false"/>
          <w:bCs w:val="false"/>
        </w:rPr>
      </w:pPr>
      <w:r>
        <w:rPr>
          <w:b w:val="false"/>
          <w:bCs w:val="false"/>
        </w:rPr>
        <w:t>October __, 2000</w:t>
      </w:r>
    </w:p>
    <w:p>
      <w:pPr>
        <w:pStyle w:val="Normal"/>
        <w:rPr>
          <w:b/>
          <w:bCs/>
          <w:sz w:val="20"/>
        </w:rPr>
      </w:pPr>
      <w:r>
        <w:rPr>
          <w:b/>
          <w:bCs/>
          <w:sz w:val="20"/>
        </w:rPr>
      </w:r>
    </w:p>
    <w:p>
      <w:pPr>
        <w:pStyle w:val="Normal"/>
        <w:jc w:val="both"/>
        <w:rPr>
          <w:rFonts w:ascii="Tms Rmn;Times New Roman" w:hAnsi="Tms Rmn;Times New Roman" w:cs="Tms Rmn;Times New Roman"/>
          <w:sz w:val="20"/>
        </w:rPr>
      </w:pPr>
      <w:r>
        <w:rPr>
          <w:rFonts w:cs="Tms Rmn;Times New Roman" w:ascii="Tms Rmn;Times New Roman" w:hAnsi="Tms Rmn;Times New Roman"/>
          <w:sz w:val="20"/>
        </w:rPr>
        <w:t>The Toa Reinsurance Company, Limited</w:t>
      </w:r>
    </w:p>
    <w:p>
      <w:pPr>
        <w:pStyle w:val="Normal"/>
        <w:jc w:val="both"/>
        <w:rPr>
          <w:sz w:val="20"/>
        </w:rPr>
      </w:pPr>
      <w:r>
        <w:rPr>
          <w:sz w:val="20"/>
        </w:rPr>
        <w:t>6, Kanda-Surugadai 3-chome</w:t>
      </w:r>
    </w:p>
    <w:p>
      <w:pPr>
        <w:pStyle w:val="Normal"/>
        <w:jc w:val="both"/>
        <w:rPr>
          <w:sz w:val="20"/>
        </w:rPr>
      </w:pPr>
      <w:r>
        <w:rPr>
          <w:sz w:val="20"/>
        </w:rPr>
        <w:t>Chiyoda-ku, Tokyo 101-8703</w:t>
      </w:r>
    </w:p>
    <w:p>
      <w:pPr>
        <w:pStyle w:val="Normal"/>
        <w:jc w:val="both"/>
        <w:rPr>
          <w:sz w:val="20"/>
        </w:rPr>
      </w:pPr>
      <w:r>
        <w:rPr>
          <w:sz w:val="20"/>
        </w:rPr>
        <w:t>Japan</w:t>
      </w:r>
    </w:p>
    <w:p>
      <w:pPr>
        <w:pStyle w:val="Normal"/>
        <w:rPr>
          <w:sz w:val="20"/>
        </w:rPr>
      </w:pPr>
      <w:r>
        <w:rPr>
          <w:sz w:val="20"/>
        </w:rPr>
      </w:r>
    </w:p>
    <w:p>
      <w:pPr>
        <w:pStyle w:val="Normal"/>
        <w:rPr>
          <w:sz w:val="20"/>
        </w:rPr>
      </w:pPr>
      <w:r>
        <w:rPr>
          <w:sz w:val="20"/>
        </w:rPr>
        <w:t>Attention: Mr. Tomonori Ono</w:t>
      </w:r>
    </w:p>
    <w:p>
      <w:pPr>
        <w:pStyle w:val="Normal"/>
        <w:rPr>
          <w:sz w:val="20"/>
        </w:rPr>
      </w:pPr>
      <w:r>
        <w:rPr>
          <w:sz w:val="20"/>
        </w:rPr>
      </w:r>
    </w:p>
    <w:p>
      <w:pPr>
        <w:pStyle w:val="Normal"/>
        <w:rPr>
          <w:sz w:val="20"/>
        </w:rPr>
      </w:pPr>
      <w:r>
        <w:rPr>
          <w:sz w:val="20"/>
        </w:rPr>
        <w:t xml:space="preserve">Fax No.: </w:t>
        <w:tab/>
        <w:t>03 3253 5214</w:t>
      </w:r>
    </w:p>
    <w:p>
      <w:pPr>
        <w:pStyle w:val="Normal"/>
        <w:rPr>
          <w:sz w:val="20"/>
        </w:rPr>
      </w:pPr>
      <w:r>
        <w:rPr>
          <w:sz w:val="20"/>
        </w:rPr>
        <w:t xml:space="preserve">Telephone No.: </w:t>
        <w:tab/>
        <w:t>03 3253 3852</w:t>
      </w:r>
    </w:p>
    <w:p>
      <w:pPr>
        <w:pStyle w:val="Normal"/>
        <w:rPr>
          <w:sz w:val="20"/>
        </w:rPr>
      </w:pPr>
      <w:r>
        <w:rPr>
          <w:sz w:val="20"/>
        </w:rPr>
      </w:r>
    </w:p>
    <w:p>
      <w:pPr>
        <w:pStyle w:val="Heading3"/>
        <w:ind w:start="0" w:end="0"/>
        <w:rPr>
          <w:sz w:val="22"/>
        </w:rPr>
      </w:pPr>
      <w:r>
        <w:rPr/>
        <w:t>Re:</w:t>
        <w:tab/>
        <w:t>WEATHER TRANSACTION TOKYO</w:t>
      </w:r>
      <w:r>
        <w:rPr>
          <w:b w:val="false"/>
        </w:rPr>
        <w:t xml:space="preserve"> </w:t>
      </w:r>
      <w:r>
        <w:rPr/>
        <w:t>Contract No. EJW 180001</w:t>
      </w:r>
    </w:p>
    <w:p>
      <w:pPr>
        <w:pStyle w:val="BodyText2"/>
        <w:rPr>
          <w:color w:val="000000"/>
          <w:sz w:val="22"/>
        </w:rPr>
      </w:pPr>
      <w:r>
        <w:rPr>
          <w:color w:val="000000"/>
          <w:sz w:val="22"/>
        </w:rPr>
      </w:r>
    </w:p>
    <w:p>
      <w:pPr>
        <w:pStyle w:val="BodyText2"/>
        <w:rPr>
          <w:color w:val="000000"/>
        </w:rPr>
      </w:pPr>
      <w:r>
        <w:rPr>
          <w:color w:val="000000"/>
        </w:rPr>
        <w:t>Dear Sirs:</w:t>
      </w:r>
    </w:p>
    <w:p>
      <w:pPr>
        <w:pStyle w:val="Normal"/>
        <w:rPr>
          <w:color w:val="000000"/>
          <w:sz w:val="20"/>
        </w:rPr>
      </w:pPr>
      <w:r>
        <w:rPr>
          <w:color w:val="000000"/>
          <w:sz w:val="20"/>
        </w:rPr>
      </w:r>
    </w:p>
    <w:p>
      <w:pPr>
        <w:pStyle w:val="Normal"/>
        <w:rPr>
          <w:sz w:val="20"/>
        </w:rPr>
      </w:pPr>
      <w:r>
        <w:rPr>
          <w:sz w:val="20"/>
        </w:rPr>
      </w:r>
    </w:p>
    <w:p>
      <w:pPr>
        <w:pStyle w:val="Normal"/>
        <w:jc w:val="both"/>
        <w:rPr/>
      </w:pPr>
      <w:r>
        <w:rPr>
          <w:rFonts w:cs="Tms Rmn;Times New Roman" w:ascii="Tms Rmn;Times New Roman" w:hAnsi="Tms Rmn;Times New Roman"/>
          <w:sz w:val="20"/>
        </w:rPr>
        <w:t>The purpose of this document is to confirm the terms and conditions of the transaction entered into between Enron  Japan Corp. (“</w:t>
      </w:r>
      <w:r>
        <w:rPr>
          <w:rFonts w:cs="Tms Rmn;Times New Roman" w:ascii="Tms Rmn;Times New Roman" w:hAnsi="Tms Rmn;Times New Roman"/>
          <w:b/>
          <w:sz w:val="20"/>
        </w:rPr>
        <w:t>Party A</w:t>
      </w:r>
      <w:r>
        <w:rPr>
          <w:rFonts w:cs="Tms Rmn;Times New Roman" w:ascii="Tms Rmn;Times New Roman" w:hAnsi="Tms Rmn;Times New Roman"/>
          <w:sz w:val="20"/>
        </w:rPr>
        <w:t>”) and The Toa Reinsurance Company, Limited (“</w:t>
      </w:r>
      <w:r>
        <w:rPr>
          <w:rFonts w:cs="Tms Rmn;Times New Roman" w:ascii="Tms Rmn;Times New Roman" w:hAnsi="Tms Rmn;Times New Roman"/>
          <w:b/>
          <w:sz w:val="20"/>
        </w:rPr>
        <w:t>Party B</w:t>
      </w:r>
      <w:r>
        <w:rPr>
          <w:rFonts w:cs="Tms Rmn;Times New Roman" w:ascii="Tms Rmn;Times New Roman" w:hAnsi="Tms Rmn;Times New Roman"/>
          <w:sz w:val="20"/>
        </w:rPr>
        <w:t xml:space="preserve">”) pursuant to a telephone conversation between Morten Erik Pettersen of Party A and Hitoshi Okamoto of Party B (“Transaction”) on the Trade Date.  </w:t>
      </w:r>
    </w:p>
    <w:p>
      <w:pPr>
        <w:pStyle w:val="Normal"/>
        <w:rPr>
          <w:rFonts w:ascii="Tms Rmn;Times New Roman" w:hAnsi="Tms Rmn;Times New Roman" w:cs="Tms Rmn;Times New Roman"/>
          <w:sz w:val="20"/>
        </w:rPr>
      </w:pPr>
      <w:r>
        <w:rPr>
          <w:rFonts w:cs="Tms Rmn;Times New Roman" w:ascii="Tms Rmn;Times New Roman" w:hAnsi="Tms Rmn;Times New Roman"/>
          <w:sz w:val="20"/>
        </w:rPr>
      </w:r>
    </w:p>
    <w:p>
      <w:pPr>
        <w:pStyle w:val="Header"/>
        <w:tabs>
          <w:tab w:val="clear" w:pos="4320"/>
          <w:tab w:val="clear" w:pos="8640"/>
        </w:tabs>
        <w:jc w:val="both"/>
        <w:rPr/>
      </w:pPr>
      <w:r>
        <w:rPr>
          <w:sz w:val="20"/>
        </w:rPr>
        <w:t>You and we agree to promptly negotiate in good faith and sign a 1992 multicurrency</w:t>
        <w:noBreakHyphen/>
        <w:t>cross border version of the ISDA Master Agreement (as published by International Swaps and Derivatives Association, Inc.) (“</w:t>
      </w:r>
      <w:r>
        <w:rPr>
          <w:b/>
          <w:sz w:val="20"/>
        </w:rPr>
        <w:t>ISDA Master Agreement</w:t>
      </w:r>
      <w:r>
        <w:rPr>
          <w:sz w:val="20"/>
        </w:rPr>
        <w:t>”) with such modifications as you and we shall in good faith agree.  The terms agreed to govern this Transaction and Confirmation will not prejudice the negotiation of the ISDA Master Agreement between us.</w:t>
      </w:r>
    </w:p>
    <w:p>
      <w:pPr>
        <w:pStyle w:val="Header"/>
        <w:tabs>
          <w:tab w:val="clear" w:pos="4320"/>
          <w:tab w:val="clear" w:pos="8640"/>
        </w:tabs>
        <w:jc w:val="both"/>
        <w:rPr>
          <w:sz w:val="20"/>
        </w:rPr>
      </w:pPr>
      <w:r>
        <w:rPr>
          <w:sz w:val="20"/>
        </w:rPr>
      </w:r>
    </w:p>
    <w:p>
      <w:pPr>
        <w:pStyle w:val="BodyTextIndent"/>
        <w:spacing w:before="0" w:after="0"/>
        <w:ind w:start="0" w:end="0"/>
        <w:rPr/>
      </w:pPr>
      <w:r>
        <w:rPr/>
        <w:t>Once an agreement based on the ISDA Master Agreement is signed, this Confirmation will be supplement to, form part of and be subject to that agreement as amended and supplemented from time to time.  All provisions contained in that agreement govern this Confirmation except as expressly modified below.</w:t>
      </w:r>
    </w:p>
    <w:p>
      <w:pPr>
        <w:pStyle w:val="BodyTextIndent"/>
        <w:spacing w:before="0" w:after="0"/>
        <w:ind w:start="0" w:end="0"/>
        <w:rPr/>
      </w:pPr>
      <w:r>
        <w:rPr/>
      </w:r>
    </w:p>
    <w:p>
      <w:pPr>
        <w:pStyle w:val="Normal"/>
        <w:jc w:val="both"/>
        <w:rPr>
          <w:color w:val="000000"/>
          <w:sz w:val="20"/>
        </w:rPr>
      </w:pPr>
      <w:r>
        <w:rPr>
          <w:sz w:val="20"/>
        </w:rPr>
        <w:t>Until that agreement is signed, this Confirmation and Transaction supplements, forms part of, and is subject to the terms contained in the ISDA Master Agreement (and forms a single agreement together with each other transaction between us also stated to supplement, form part of, and be subject to the terms contained in the ISDA Master Agreement) as if you and we had signed the ISDA Master Agreement without amendment subject to paragraphs 4 to 13 of this Confirmation.</w:t>
      </w:r>
    </w:p>
    <w:p>
      <w:pPr>
        <w:pStyle w:val="Normal"/>
        <w:rPr>
          <w:color w:val="000000"/>
          <w:sz w:val="20"/>
        </w:rPr>
      </w:pPr>
      <w:r>
        <w:rPr>
          <w:color w:val="000000"/>
          <w:sz w:val="20"/>
        </w:rPr>
      </w:r>
    </w:p>
    <w:p>
      <w:pPr>
        <w:pStyle w:val="Normal"/>
        <w:numPr>
          <w:ilvl w:val="0"/>
          <w:numId w:val="2"/>
        </w:numPr>
        <w:tabs>
          <w:tab w:val="left" w:pos="720" w:leader="none"/>
          <w:tab w:val="left" w:pos="3600" w:leader="none"/>
        </w:tabs>
        <w:ind w:hanging="720" w:start="720" w:end="0"/>
        <w:jc w:val="both"/>
        <w:rPr>
          <w:color w:val="000000"/>
          <w:sz w:val="20"/>
        </w:rPr>
      </w:pPr>
      <w:r>
        <w:rPr>
          <w:color w:val="000000"/>
          <w:sz w:val="20"/>
        </w:rPr>
        <w:t xml:space="preserve">The definitions and provisions contained in the 1991 ISDA Definitions and the 1993 ISDA Commodity Derivatives Definitions, </w:t>
      </w:r>
      <w:r>
        <w:rPr>
          <w:sz w:val="20"/>
        </w:rPr>
        <w:t>as such definitions may be amended, supplemented, replaced or modified from time to time</w:t>
      </w:r>
      <w:r>
        <w:rPr>
          <w:color w:val="000000"/>
          <w:sz w:val="20"/>
        </w:rPr>
        <w:t xml:space="preserve"> (collectively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000000"/>
          <w:sz w:val="20"/>
        </w:rPr>
      </w:pPr>
      <w:r>
        <w:rPr>
          <w:color w:val="000000"/>
          <w:sz w:val="20"/>
        </w:rPr>
      </w:r>
    </w:p>
    <w:p>
      <w:pPr>
        <w:pStyle w:val="Normal"/>
        <w:numPr>
          <w:ilvl w:val="0"/>
          <w:numId w:val="2"/>
        </w:numPr>
        <w:tabs>
          <w:tab w:val="left" w:pos="720" w:leader="none"/>
        </w:tabs>
        <w:ind w:hanging="720" w:start="720" w:end="0"/>
        <w:jc w:val="both"/>
        <w:rPr>
          <w:sz w:val="20"/>
        </w:rPr>
      </w:pPr>
      <w:r>
        <w:rPr>
          <w:b/>
          <w:sz w:val="20"/>
          <w:u w:val="single"/>
        </w:rPr>
        <w:t>Terms of Transaction</w:t>
      </w:r>
      <w:r>
        <w:rPr>
          <w:b/>
          <w:sz w:val="20"/>
        </w:rPr>
        <w:t xml:space="preserve">. </w:t>
      </w:r>
      <w:r>
        <w:rPr>
          <w:sz w:val="20"/>
        </w:rPr>
        <w:t>The terms of the particular Transaction to which this Confirmation relates are as follows:</w:t>
      </w:r>
    </w:p>
    <w:p>
      <w:pPr>
        <w:pStyle w:val="Normal"/>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sz w:val="20"/>
              </w:rPr>
            </w:pPr>
            <w:r>
              <w:rPr>
                <w:sz w:val="20"/>
              </w:rPr>
              <w:t>Transaction Type:</w:t>
            </w:r>
          </w:p>
        </w:tc>
        <w:tc>
          <w:tcPr>
            <w:tcW w:w="6408" w:type="dxa"/>
            <w:tcBorders/>
          </w:tcPr>
          <w:p>
            <w:pPr>
              <w:pStyle w:val="Normal"/>
              <w:jc w:val="both"/>
              <w:rPr>
                <w:sz w:val="20"/>
              </w:rPr>
            </w:pPr>
            <w:r>
              <w:rPr>
                <w:sz w:val="20"/>
              </w:rPr>
              <w:t>Heating Degree Day (“HDD”) Floor Option</w:t>
            </w:r>
          </w:p>
        </w:tc>
      </w:tr>
      <w:tr>
        <w:trPr/>
        <w:tc>
          <w:tcPr>
            <w:tcW w:w="3168" w:type="dxa"/>
            <w:tcBorders/>
          </w:tcPr>
          <w:p>
            <w:pPr>
              <w:pStyle w:val="Normal"/>
              <w:snapToGrid w:val="false"/>
              <w:jc w:val="both"/>
              <w:rPr>
                <w:sz w:val="20"/>
              </w:rPr>
            </w:pPr>
            <w:r>
              <w:rPr>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Notional Amount:</w:t>
            </w:r>
          </w:p>
        </w:tc>
        <w:tc>
          <w:tcPr>
            <w:tcW w:w="6408" w:type="dxa"/>
            <w:tcBorders/>
          </w:tcPr>
          <w:p>
            <w:pPr>
              <w:pStyle w:val="Normal"/>
              <w:jc w:val="both"/>
              <w:rPr>
                <w:sz w:val="20"/>
              </w:rPr>
            </w:pPr>
            <w:r>
              <w:rPr>
                <w:sz w:val="20"/>
              </w:rPr>
              <w:t>JP¥ 1,000,000 per HDD</w:t>
            </w:r>
          </w:p>
        </w:tc>
      </w:tr>
      <w:tr>
        <w:trPr/>
        <w:tc>
          <w:tcPr>
            <w:tcW w:w="3168" w:type="dxa"/>
            <w:tcBorders/>
          </w:tcPr>
          <w:p>
            <w:pPr>
              <w:pStyle w:val="Normal"/>
              <w:snapToGrid w:val="false"/>
              <w:jc w:val="both"/>
              <w:rPr>
                <w:sz w:val="20"/>
              </w:rPr>
            </w:pPr>
            <w:r>
              <w:rPr>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Trade Date:</w:t>
            </w:r>
          </w:p>
        </w:tc>
        <w:tc>
          <w:tcPr>
            <w:tcW w:w="6408" w:type="dxa"/>
            <w:tcBorders/>
          </w:tcPr>
          <w:p>
            <w:pPr>
              <w:pStyle w:val="Normal"/>
              <w:jc w:val="both"/>
              <w:rPr>
                <w:bCs/>
                <w:sz w:val="20"/>
              </w:rPr>
            </w:pPr>
            <w:r>
              <w:rPr>
                <w:bCs/>
                <w:sz w:val="20"/>
              </w:rPr>
              <w:t xml:space="preserve">September 27, 2000 </w:t>
            </w:r>
          </w:p>
        </w:tc>
      </w:tr>
      <w:tr>
        <w:trPr/>
        <w:tc>
          <w:tcPr>
            <w:tcW w:w="3168" w:type="dxa"/>
            <w:tcBorders/>
          </w:tcPr>
          <w:p>
            <w:pPr>
              <w:pStyle w:val="Normal"/>
              <w:snapToGrid w:val="false"/>
              <w:jc w:val="both"/>
              <w:rPr>
                <w:bCs/>
                <w:sz w:val="20"/>
              </w:rPr>
            </w:pPr>
            <w:r>
              <w:rPr>
                <w:bCs/>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Effective Date:</w:t>
            </w:r>
          </w:p>
        </w:tc>
        <w:tc>
          <w:tcPr>
            <w:tcW w:w="6408" w:type="dxa"/>
            <w:tcBorders/>
          </w:tcPr>
          <w:p>
            <w:pPr>
              <w:pStyle w:val="Normal"/>
              <w:jc w:val="both"/>
              <w:rPr>
                <w:sz w:val="20"/>
              </w:rPr>
            </w:pPr>
            <w:r>
              <w:rPr>
                <w:sz w:val="20"/>
              </w:rPr>
              <w:t>9:00am JST, November 1, 2000</w:t>
            </w:r>
            <w:r>
              <w:rPr>
                <w:b/>
                <w:sz w:val="20"/>
              </w:rPr>
              <w:t xml:space="preserve"> </w:t>
            </w:r>
          </w:p>
        </w:tc>
      </w:tr>
      <w:tr>
        <w:trPr/>
        <w:tc>
          <w:tcPr>
            <w:tcW w:w="3168" w:type="dxa"/>
            <w:tcBorders/>
          </w:tcPr>
          <w:p>
            <w:pPr>
              <w:pStyle w:val="Normal"/>
              <w:snapToGrid w:val="false"/>
              <w:jc w:val="both"/>
              <w:rPr>
                <w:sz w:val="20"/>
              </w:rPr>
            </w:pPr>
            <w:r>
              <w:rPr>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Strike Amount:</w:t>
            </w:r>
          </w:p>
        </w:tc>
        <w:tc>
          <w:tcPr>
            <w:tcW w:w="6408" w:type="dxa"/>
            <w:tcBorders/>
          </w:tcPr>
          <w:p>
            <w:pPr>
              <w:pStyle w:val="Heading2"/>
              <w:ind w:hanging="0" w:start="0"/>
              <w:rPr>
                <w:color w:val="000000"/>
              </w:rPr>
            </w:pPr>
            <w:r>
              <w:rPr>
                <w:b w:val="false"/>
                <w:color w:val="000000"/>
              </w:rPr>
              <w:t>1330 HDD</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Termination Date:</w:t>
            </w:r>
          </w:p>
        </w:tc>
        <w:tc>
          <w:tcPr>
            <w:tcW w:w="6408" w:type="dxa"/>
            <w:tcBorders/>
          </w:tcPr>
          <w:p>
            <w:pPr>
              <w:pStyle w:val="Normal"/>
              <w:jc w:val="both"/>
              <w:rPr/>
            </w:pPr>
            <w:r>
              <w:rPr>
                <w:sz w:val="20"/>
              </w:rPr>
              <w:t>8:59 am JST, April 1, 2001</w:t>
            </w:r>
            <w:r>
              <w:rPr>
                <w:b/>
                <w:sz w:val="20"/>
              </w:rPr>
              <w:t xml:space="preserve"> </w:t>
            </w:r>
          </w:p>
        </w:tc>
      </w:tr>
      <w:tr>
        <w:trPr/>
        <w:tc>
          <w:tcPr>
            <w:tcW w:w="3168" w:type="dxa"/>
            <w:tcBorders/>
          </w:tcPr>
          <w:p>
            <w:pPr>
              <w:pStyle w:val="Normal"/>
              <w:snapToGrid w:val="false"/>
              <w:jc w:val="both"/>
              <w:rPr>
                <w:b/>
                <w:sz w:val="20"/>
              </w:rPr>
            </w:pPr>
            <w:r>
              <w:rPr>
                <w:b/>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snapToGrid w:val="false"/>
              <w:jc w:val="both"/>
              <w:rPr>
                <w:sz w:val="20"/>
              </w:rPr>
            </w:pPr>
            <w:r>
              <w:rPr>
                <w:sz w:val="20"/>
              </w:rPr>
            </w:r>
          </w:p>
          <w:p>
            <w:pPr>
              <w:pStyle w:val="Normal"/>
              <w:jc w:val="both"/>
              <w:rPr>
                <w:sz w:val="20"/>
              </w:rPr>
            </w:pPr>
            <w:r>
              <w:rPr>
                <w:sz w:val="20"/>
              </w:rPr>
              <w:t>Premium Payment Details:</w:t>
            </w:r>
          </w:p>
          <w:p>
            <w:pPr>
              <w:pStyle w:val="Normal"/>
              <w:jc w:val="both"/>
              <w:rPr>
                <w:sz w:val="20"/>
              </w:rPr>
            </w:pPr>
            <w:r>
              <w:rPr>
                <w:sz w:val="20"/>
              </w:rPr>
            </w:r>
          </w:p>
          <w:p>
            <w:pPr>
              <w:pStyle w:val="Normal"/>
              <w:jc w:val="both"/>
              <w:rPr>
                <w:sz w:val="20"/>
              </w:rPr>
            </w:pPr>
            <w:r>
              <w:rPr>
                <w:sz w:val="20"/>
              </w:rPr>
            </w:r>
          </w:p>
        </w:tc>
        <w:tc>
          <w:tcPr>
            <w:tcW w:w="6408" w:type="dxa"/>
            <w:tcBorders/>
          </w:tcPr>
          <w:p>
            <w:pPr>
              <w:pStyle w:val="Normal"/>
              <w:snapToGrid w:val="false"/>
              <w:jc w:val="both"/>
              <w:rPr>
                <w:sz w:val="20"/>
              </w:rPr>
            </w:pPr>
            <w:r>
              <w:rPr>
                <w:sz w:val="20"/>
              </w:rPr>
            </w:r>
          </w:p>
          <w:p>
            <w:pPr>
              <w:pStyle w:val="Normal"/>
              <w:jc w:val="both"/>
              <w:rPr/>
            </w:pPr>
            <w:r>
              <w:rPr>
                <w:b/>
                <w:sz w:val="20"/>
              </w:rPr>
              <w:t xml:space="preserve">Party A </w:t>
            </w:r>
            <w:r>
              <w:rPr>
                <w:sz w:val="20"/>
              </w:rPr>
              <w:t xml:space="preserve">shall pay </w:t>
            </w:r>
            <w:r>
              <w:rPr>
                <w:b/>
                <w:sz w:val="20"/>
              </w:rPr>
              <w:t>Party B JP¥16,000,000</w:t>
            </w:r>
            <w:r>
              <w:rPr>
                <w:sz w:val="20"/>
              </w:rPr>
              <w:t xml:space="preserve"> two Business Days after this Confirmation has been duly executed by both parties.</w:t>
            </w:r>
          </w:p>
          <w:p>
            <w:pPr>
              <w:pStyle w:val="Normal"/>
              <w:jc w:val="both"/>
              <w:rPr>
                <w:sz w:val="20"/>
              </w:rPr>
            </w:pPr>
            <w:r>
              <w:rPr>
                <w:sz w:val="20"/>
              </w:rPr>
            </w:r>
          </w:p>
        </w:tc>
      </w:tr>
      <w:tr>
        <w:trPr/>
        <w:tc>
          <w:tcPr>
            <w:tcW w:w="3168" w:type="dxa"/>
            <w:tcBorders/>
          </w:tcPr>
          <w:p>
            <w:pPr>
              <w:pStyle w:val="Normal"/>
              <w:jc w:val="both"/>
              <w:rPr>
                <w:sz w:val="20"/>
              </w:rPr>
            </w:pPr>
            <w:r>
              <w:rPr>
                <w:sz w:val="20"/>
              </w:rPr>
              <w:t>Calculation Period:</w:t>
            </w:r>
          </w:p>
        </w:tc>
        <w:tc>
          <w:tcPr>
            <w:tcW w:w="6408" w:type="dxa"/>
            <w:tcBorders/>
          </w:tcPr>
          <w:p>
            <w:pPr>
              <w:pStyle w:val="Normal"/>
              <w:jc w:val="both"/>
              <w:rPr>
                <w:sz w:val="20"/>
              </w:rPr>
            </w:pPr>
            <w:r>
              <w:rPr>
                <w:sz w:val="20"/>
              </w:rPr>
              <w:t>The period from and including the Effective Date to and including the Termination Date.</w:t>
            </w:r>
          </w:p>
        </w:tc>
      </w:tr>
      <w:tr>
        <w:trPr/>
        <w:tc>
          <w:tcPr>
            <w:tcW w:w="3168" w:type="dxa"/>
            <w:tcBorders/>
          </w:tcPr>
          <w:p>
            <w:pPr>
              <w:pStyle w:val="Normal"/>
              <w:snapToGrid w:val="false"/>
              <w:jc w:val="both"/>
              <w:rPr>
                <w:sz w:val="20"/>
              </w:rPr>
            </w:pPr>
            <w:r>
              <w:rPr>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Payment Date(s):</w:t>
            </w:r>
          </w:p>
        </w:tc>
        <w:tc>
          <w:tcPr>
            <w:tcW w:w="6408" w:type="dxa"/>
            <w:tcBorders/>
          </w:tcPr>
          <w:p>
            <w:pPr>
              <w:pStyle w:val="Normal"/>
              <w:keepNext w:val="true"/>
              <w:jc w:val="both"/>
              <w:rPr>
                <w:sz w:val="20"/>
              </w:rPr>
            </w:pPr>
            <w:r>
              <w:rPr>
                <w:sz w:val="20"/>
              </w:rPr>
              <w:t>The fifth Business Day after the Floating Amount for the Calculation Period is determinable, provided, however, that a one time adjustment in the amount paid will be made by the appropriate party, if applicable, if the Reporting Agency makes any correction or adjustment to the reported daily maximum and minimum temperatures within 95 days of the end of the Calculation Period for any day within the Calculation Period. </w:t>
            </w:r>
          </w:p>
          <w:p>
            <w:pPr>
              <w:pStyle w:val="Normal"/>
              <w:jc w:val="both"/>
              <w:rPr>
                <w:sz w:val="20"/>
              </w:rPr>
            </w:pPr>
            <w:r>
              <w:rPr>
                <w:sz w:val="20"/>
              </w:rPr>
            </w:r>
          </w:p>
        </w:tc>
      </w:tr>
      <w:tr>
        <w:trPr/>
        <w:tc>
          <w:tcPr>
            <w:tcW w:w="3168" w:type="dxa"/>
            <w:tcBorders/>
          </w:tcPr>
          <w:p>
            <w:pPr>
              <w:pStyle w:val="Normal"/>
              <w:jc w:val="both"/>
              <w:rPr>
                <w:sz w:val="20"/>
              </w:rPr>
            </w:pPr>
            <w:r>
              <w:rPr>
                <w:sz w:val="20"/>
              </w:rPr>
              <w:t>Floating Amount Payer:</w:t>
            </w:r>
          </w:p>
          <w:p>
            <w:pPr>
              <w:pStyle w:val="Normal"/>
              <w:jc w:val="both"/>
              <w:rPr>
                <w:sz w:val="20"/>
              </w:rPr>
            </w:pPr>
            <w:r>
              <w:rPr>
                <w:sz w:val="20"/>
              </w:rPr>
              <w:t>(Seller)</w:t>
            </w:r>
          </w:p>
          <w:p>
            <w:pPr>
              <w:pStyle w:val="Normal"/>
              <w:jc w:val="both"/>
              <w:rPr>
                <w:sz w:val="20"/>
              </w:rPr>
            </w:pPr>
            <w:r>
              <w:rPr>
                <w:sz w:val="20"/>
              </w:rPr>
            </w:r>
          </w:p>
        </w:tc>
        <w:tc>
          <w:tcPr>
            <w:tcW w:w="6408" w:type="dxa"/>
            <w:tcBorders/>
          </w:tcPr>
          <w:p>
            <w:pPr>
              <w:pStyle w:val="Normal"/>
              <w:jc w:val="both"/>
              <w:rPr>
                <w:b/>
                <w:sz w:val="20"/>
              </w:rPr>
            </w:pPr>
            <w:r>
              <w:rPr>
                <w:b/>
                <w:sz w:val="20"/>
              </w:rPr>
              <w:t>Party B</w:t>
            </w:r>
          </w:p>
          <w:p>
            <w:pPr>
              <w:pStyle w:val="Normal"/>
              <w:jc w:val="both"/>
              <w:rPr>
                <w:b/>
                <w:sz w:val="20"/>
              </w:rPr>
            </w:pPr>
            <w:r>
              <w:rPr>
                <w:b/>
                <w:sz w:val="20"/>
              </w:rPr>
            </w:r>
          </w:p>
        </w:tc>
      </w:tr>
      <w:tr>
        <w:trPr/>
        <w:tc>
          <w:tcPr>
            <w:tcW w:w="3168" w:type="dxa"/>
            <w:tcBorders/>
          </w:tcPr>
          <w:p>
            <w:pPr>
              <w:pStyle w:val="Normal"/>
              <w:jc w:val="both"/>
              <w:rPr>
                <w:sz w:val="20"/>
              </w:rPr>
            </w:pPr>
            <w:r>
              <w:rPr>
                <w:sz w:val="20"/>
              </w:rPr>
              <w:t>Fixed Amount Payer:</w:t>
            </w:r>
          </w:p>
          <w:p>
            <w:pPr>
              <w:pStyle w:val="Normal"/>
              <w:jc w:val="both"/>
              <w:rPr>
                <w:sz w:val="20"/>
              </w:rPr>
            </w:pPr>
            <w:r>
              <w:rPr>
                <w:sz w:val="20"/>
              </w:rPr>
              <w:t>(Buyer)</w:t>
            </w:r>
          </w:p>
          <w:p>
            <w:pPr>
              <w:pStyle w:val="Normal"/>
              <w:jc w:val="both"/>
              <w:rPr>
                <w:sz w:val="20"/>
              </w:rPr>
            </w:pPr>
            <w:r>
              <w:rPr>
                <w:sz w:val="20"/>
              </w:rPr>
            </w:r>
          </w:p>
        </w:tc>
        <w:tc>
          <w:tcPr>
            <w:tcW w:w="6408" w:type="dxa"/>
            <w:tcBorders/>
          </w:tcPr>
          <w:p>
            <w:pPr>
              <w:pStyle w:val="Normal"/>
              <w:jc w:val="both"/>
              <w:rPr>
                <w:b/>
                <w:sz w:val="20"/>
              </w:rPr>
            </w:pPr>
            <w:r>
              <w:rPr>
                <w:b/>
                <w:sz w:val="20"/>
              </w:rPr>
              <w:t>Party A</w:t>
            </w:r>
          </w:p>
          <w:p>
            <w:pPr>
              <w:pStyle w:val="Normal"/>
              <w:jc w:val="both"/>
              <w:rPr>
                <w:b/>
                <w:sz w:val="20"/>
              </w:rPr>
            </w:pPr>
            <w:r>
              <w:rPr>
                <w:b/>
                <w:sz w:val="20"/>
              </w:rPr>
            </w:r>
          </w:p>
        </w:tc>
      </w:tr>
      <w:tr>
        <w:trPr/>
        <w:tc>
          <w:tcPr>
            <w:tcW w:w="3168" w:type="dxa"/>
            <w:tcBorders/>
          </w:tcPr>
          <w:p>
            <w:pPr>
              <w:pStyle w:val="Normal"/>
              <w:jc w:val="both"/>
              <w:rPr>
                <w:sz w:val="20"/>
              </w:rPr>
            </w:pPr>
            <w:r>
              <w:rPr>
                <w:sz w:val="20"/>
              </w:rPr>
              <w:t>Floating Amount:</w:t>
            </w:r>
          </w:p>
        </w:tc>
        <w:tc>
          <w:tcPr>
            <w:tcW w:w="6408" w:type="dxa"/>
            <w:tcBorders/>
          </w:tcPr>
          <w:p>
            <w:pPr>
              <w:pStyle w:val="Normal"/>
              <w:jc w:val="both"/>
              <w:rPr>
                <w:sz w:val="20"/>
              </w:rPr>
            </w:pPr>
            <w:r>
              <w:rPr>
                <w:sz w:val="20"/>
              </w:rPr>
              <w:t>The sum of HDD’s calculated in accordance with the procedure detailed below, for each day during the applicable Calculation Period. If more than one Reference Weather Station is specified for a Transaction, then the Floating Amount will be the weighted average of the sum of HDD’s for each such Reference Weather Station during the applicable Calculation Period using the percentage set forth next to such Reference Weather Station for weighting. If no percentage is so specified, then the weighting shall be equal.</w:t>
            </w:r>
          </w:p>
          <w:p>
            <w:pPr>
              <w:pStyle w:val="BodyText"/>
              <w:rPr/>
            </w:pPr>
            <w:r>
              <w:rPr>
                <w:sz w:val="20"/>
              </w:rPr>
              <w:t>For a Reference Weather Station, HDD for each day is equal to the greater of (i) the Reference Basis minus the non-rounded average of the daily maximum and daily minimum temperatures in Reference Degrees from and including 9:00 AM JST on that day to and including 8:59 AM JST on the next day local time as measured by Reporting Service, and reported by the Reporting Agency, for the Reference Weather Station or (ii) zero.</w:t>
            </w:r>
            <w:r>
              <w:rPr/>
              <w:t xml:space="preserve"> </w:t>
            </w:r>
          </w:p>
          <w:p>
            <w:pPr>
              <w:pStyle w:val="Normal"/>
              <w:jc w:val="both"/>
              <w:rPr>
                <w:sz w:val="20"/>
              </w:rPr>
            </w:pPr>
            <w:r>
              <w:rPr>
                <w:sz w:val="20"/>
              </w:rPr>
            </w:r>
          </w:p>
        </w:tc>
      </w:tr>
      <w:tr>
        <w:trPr/>
        <w:tc>
          <w:tcPr>
            <w:tcW w:w="3168" w:type="dxa"/>
            <w:tcBorders/>
          </w:tcPr>
          <w:p>
            <w:pPr>
              <w:pStyle w:val="Normal"/>
              <w:snapToGrid w:val="false"/>
              <w:jc w:val="both"/>
              <w:rPr>
                <w:sz w:val="20"/>
              </w:rPr>
            </w:pPr>
            <w:r>
              <w:rPr>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Reference Weather Station</w:t>
            </w:r>
          </w:p>
          <w:p>
            <w:pPr>
              <w:pStyle w:val="Normal"/>
              <w:jc w:val="both"/>
              <w:rPr>
                <w:sz w:val="20"/>
              </w:rPr>
            </w:pPr>
            <w:r>
              <w:rPr>
                <w:sz w:val="20"/>
              </w:rPr>
              <w:t>(“RWS”):</w:t>
            </w:r>
          </w:p>
        </w:tc>
        <w:tc>
          <w:tcPr>
            <w:tcW w:w="6408" w:type="dxa"/>
            <w:tcBorders/>
          </w:tcPr>
          <w:p>
            <w:pPr>
              <w:pStyle w:val="Heading2"/>
              <w:ind w:hanging="0" w:start="0"/>
              <w:rPr>
                <w:b w:val="false"/>
                <w:color w:val="000000"/>
              </w:rPr>
            </w:pPr>
            <w:r>
              <w:rPr>
                <w:b w:val="false"/>
                <w:color w:val="000000"/>
              </w:rPr>
              <w:t>Otemachi, Tokyo, Japan, Reporting Service Number 2950, IWMO Station Number 47662</w:t>
            </w:r>
          </w:p>
        </w:tc>
      </w:tr>
      <w:tr>
        <w:trPr/>
        <w:tc>
          <w:tcPr>
            <w:tcW w:w="3168" w:type="dxa"/>
            <w:tcBorders/>
          </w:tcPr>
          <w:p>
            <w:pPr>
              <w:pStyle w:val="Normal"/>
              <w:snapToGrid w:val="false"/>
              <w:jc w:val="both"/>
              <w:rPr>
                <w:b w:val="false"/>
                <w:color w:val="000000"/>
                <w:sz w:val="20"/>
              </w:rPr>
            </w:pPr>
            <w:r>
              <w:rPr>
                <w:b w:val="false"/>
                <w:color w:val="000000"/>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Fallback Reference Weather Station (“FRWS”):</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tc>
        <w:tc>
          <w:tcPr>
            <w:tcW w:w="6408" w:type="dxa"/>
            <w:tcBorders/>
          </w:tcPr>
          <w:p>
            <w:pPr>
              <w:pStyle w:val="Normal"/>
              <w:jc w:val="both"/>
              <w:rPr>
                <w:sz w:val="20"/>
              </w:rPr>
            </w:pPr>
            <w:r>
              <w:rPr>
                <w:sz w:val="20"/>
              </w:rPr>
              <w:t xml:space="preserve">If for any day during the Calculation Period a daily maximum or daily minimum temperature is unavailable for the RWS then the missing temperature(s) for that day at such RWS shall be calculated in accordance with the following procedure: </w:t>
            </w:r>
          </w:p>
          <w:p>
            <w:pPr>
              <w:pStyle w:val="Normal"/>
              <w:jc w:val="both"/>
              <w:rPr>
                <w:sz w:val="20"/>
              </w:rPr>
            </w:pPr>
            <w:r>
              <w:rPr>
                <w:sz w:val="20"/>
              </w:rPr>
            </w:r>
          </w:p>
          <w:p>
            <w:pPr>
              <w:pStyle w:val="Normal"/>
              <w:numPr>
                <w:ilvl w:val="0"/>
                <w:numId w:val="4"/>
              </w:numPr>
              <w:jc w:val="both"/>
              <w:rPr>
                <w:sz w:val="20"/>
              </w:rPr>
            </w:pPr>
            <w:r>
              <w:rPr>
                <w:sz w:val="20"/>
              </w:rPr>
              <w:t>The daily maximum (if the missing temperature is a daily maximum) or daily minimum (if the missing temperature is a daily minimum) temperature for the corresponding day of each of the previous 30 years at such RWS shall be identified as reported in degrees Celsius by the Reporting Service (which numbers as reported by the Reporting Service shall not be rounded by the parties) and an average temperature</w:t>
            </w:r>
            <w:r>
              <w:rPr>
                <w:sz w:val="22"/>
              </w:rPr>
              <w:t xml:space="preserve"> </w:t>
            </w:r>
            <w:r>
              <w:rPr>
                <w:sz w:val="20"/>
              </w:rPr>
              <w:t xml:space="preserve">shall be determined, which average temperature shall be rounded using the Rounding Convention; </w:t>
            </w:r>
          </w:p>
          <w:p>
            <w:pPr>
              <w:pStyle w:val="Normal"/>
              <w:numPr>
                <w:ilvl w:val="0"/>
                <w:numId w:val="4"/>
              </w:numPr>
              <w:jc w:val="both"/>
              <w:rPr>
                <w:sz w:val="20"/>
              </w:rPr>
            </w:pPr>
            <w:r>
              <w:rPr>
                <w:sz w:val="20"/>
              </w:rPr>
              <w:t>In accordance with the above procedures, the daily maximum or daily minimum temperature as appropriate shall be determined for the corresponding day of each of the previous 30 years at the Reporting Agency weather station at Reporting Service weather station at Yokohama Reporting Service Number 2954 IWMO Station Number 47670 (the “Fallback Reference Weather Station” or “FRWS”), (or in the event such data is not available, from the closest geographical location that publishes data for that period as reported in degrees Celsius by the Reporting Agency (which numbers as reported by the Reporting Agency shall not be rounded by the parties) and an average temperature shall be determined, which average temperature shall be rounded using the Rounding Convention;</w:t>
            </w:r>
          </w:p>
          <w:p>
            <w:pPr>
              <w:pStyle w:val="Normal"/>
              <w:numPr>
                <w:ilvl w:val="0"/>
                <w:numId w:val="4"/>
              </w:numPr>
              <w:jc w:val="both"/>
              <w:rPr>
                <w:sz w:val="20"/>
              </w:rPr>
            </w:pPr>
            <w:r>
              <w:rPr>
                <w:sz w:val="2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4"/>
              </w:numPr>
              <w:jc w:val="both"/>
              <w:rPr>
                <w:sz w:val="20"/>
              </w:rPr>
            </w:pPr>
            <w:r>
              <w:rPr>
                <w:sz w:val="20"/>
              </w:rPr>
              <w:t xml:space="preserve">The daily maximum or daily minimum temperature as appropriate for the corresponding FRWS for the day for which the daily maximum or daily minimum temperature is missing for the RWS shall be identified as reported in degrees Celsius by the Reporting Agency (which number as reported by the Reporting Agency shall not be rounded); and </w:t>
            </w:r>
          </w:p>
          <w:p>
            <w:pPr>
              <w:pStyle w:val="Normal"/>
              <w:numPr>
                <w:ilvl w:val="0"/>
                <w:numId w:val="4"/>
              </w:numPr>
              <w:jc w:val="both"/>
              <w:rPr>
                <w:sz w:val="20"/>
              </w:rPr>
            </w:pPr>
            <w:r>
              <w:rPr>
                <w:sz w:val="20"/>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sz w:val="20"/>
              </w:rPr>
            </w:pPr>
            <w:r>
              <w:rPr>
                <w:sz w:val="20"/>
              </w:rPr>
            </w:r>
          </w:p>
        </w:tc>
      </w:tr>
      <w:tr>
        <w:trPr/>
        <w:tc>
          <w:tcPr>
            <w:tcW w:w="3168" w:type="dxa"/>
            <w:tcBorders/>
          </w:tcPr>
          <w:p>
            <w:pPr>
              <w:pStyle w:val="Normal"/>
              <w:snapToGrid w:val="false"/>
              <w:jc w:val="both"/>
              <w:rPr>
                <w:sz w:val="20"/>
              </w:rPr>
            </w:pPr>
            <w:r>
              <w:rPr>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Data Sources:</w:t>
            </w:r>
          </w:p>
        </w:tc>
        <w:tc>
          <w:tcPr>
            <w:tcW w:w="6408" w:type="dxa"/>
            <w:tcBorders/>
          </w:tcPr>
          <w:p>
            <w:pPr>
              <w:pStyle w:val="Normal"/>
              <w:jc w:val="both"/>
              <w:rPr/>
            </w:pPr>
            <w:r>
              <w:rPr>
                <w:sz w:val="20"/>
              </w:rPr>
              <w:t>The data used to determine the Floating Amount (and to the extent required, data for the FRWS) shall be obtained from the Reporting Agency or any successor thereto. To the extent that the Reporting Service data is corrected or adjusted within 95 days of the end of the Calculation Period then the adjusted or corrected number(s) shall be obtained from the Reporting Agency. Notwithstanding the foregoing, if the Reporting Agency does not issue data for the RWS, then the procedures set forth under "Fallback Reference Weather Station(s)" shall be utilized to determine the missing data.</w:t>
            </w:r>
          </w:p>
          <w:p>
            <w:pPr>
              <w:pStyle w:val="Normal"/>
              <w:jc w:val="both"/>
              <w:rPr>
                <w:sz w:val="20"/>
              </w:rPr>
            </w:pPr>
            <w:r>
              <w:rPr>
                <w:sz w:val="20"/>
              </w:rPr>
            </w:r>
          </w:p>
        </w:tc>
      </w:tr>
      <w:tr>
        <w:trPr/>
        <w:tc>
          <w:tcPr>
            <w:tcW w:w="3168" w:type="dxa"/>
            <w:tcBorders/>
          </w:tcPr>
          <w:p>
            <w:pPr>
              <w:pStyle w:val="Normal"/>
              <w:jc w:val="both"/>
              <w:rPr>
                <w:sz w:val="20"/>
              </w:rPr>
            </w:pPr>
            <w:r>
              <w:rPr>
                <w:sz w:val="20"/>
              </w:rPr>
              <w:t>Strike Amount Differential:</w:t>
            </w:r>
          </w:p>
        </w:tc>
        <w:tc>
          <w:tcPr>
            <w:tcW w:w="6408" w:type="dxa"/>
            <w:tcBorders/>
          </w:tcPr>
          <w:p>
            <w:pPr>
              <w:pStyle w:val="Normal"/>
              <w:jc w:val="both"/>
              <w:rPr>
                <w:sz w:val="20"/>
              </w:rPr>
            </w:pPr>
            <w:r>
              <w:rPr>
                <w:sz w:val="20"/>
              </w:rPr>
              <w:t>The amount equal to the greater of (i) the Strike Amount minus the Floating Amount and (ii) zero.</w:t>
            </w:r>
          </w:p>
          <w:p>
            <w:pPr>
              <w:pStyle w:val="Normal"/>
              <w:jc w:val="both"/>
              <w:rPr>
                <w:sz w:val="20"/>
              </w:rPr>
            </w:pPr>
            <w:r>
              <w:rPr>
                <w:sz w:val="20"/>
              </w:rPr>
            </w:r>
          </w:p>
        </w:tc>
      </w:tr>
      <w:tr>
        <w:trPr/>
        <w:tc>
          <w:tcPr>
            <w:tcW w:w="3168" w:type="dxa"/>
            <w:tcBorders/>
          </w:tcPr>
          <w:p>
            <w:pPr>
              <w:pStyle w:val="Normal"/>
              <w:jc w:val="both"/>
              <w:rPr>
                <w:sz w:val="20"/>
              </w:rPr>
            </w:pPr>
            <w:r>
              <w:rPr>
                <w:sz w:val="20"/>
              </w:rPr>
              <w:t>Payment Amount:</w:t>
            </w:r>
          </w:p>
        </w:tc>
        <w:tc>
          <w:tcPr>
            <w:tcW w:w="6408" w:type="dxa"/>
            <w:tcBorders/>
          </w:tcPr>
          <w:p>
            <w:pPr>
              <w:pStyle w:val="Normal"/>
              <w:keepNext w:val="true"/>
              <w:keepLines/>
              <w:jc w:val="both"/>
              <w:rPr/>
            </w:pPr>
            <w:r>
              <w:rPr>
                <w:sz w:val="20"/>
              </w:rPr>
              <w:t xml:space="preserve">Notwithstanding any provision of the Agreement to the contrary, if the Floating Amount is less than the Strike Amount, the Floating Amount Payer shall pay the Fixed Amount Payer an amount in Japanese Yen equal to the product of (i) the Notional Amount and (ii) the Strike Amount Differential, which amount shall be due and payable on the applicable Payment Date, </w:t>
            </w:r>
            <w:r>
              <w:rPr>
                <w:b/>
                <w:sz w:val="20"/>
              </w:rPr>
              <w:t>provided, however</w:t>
            </w:r>
            <w:r>
              <w:rPr>
                <w:sz w:val="20"/>
              </w:rPr>
              <w:t>, that the maximum amount payable by the Floating Amount Payer shall not exceed JP¥100,000,000.</w:t>
            </w:r>
          </w:p>
        </w:tc>
      </w:tr>
    </w:tbl>
    <w:p>
      <w:pPr>
        <w:pStyle w:val="Normal"/>
        <w:jc w:val="both"/>
        <w:rPr>
          <w:sz w:val="20"/>
        </w:rPr>
      </w:pPr>
      <w:r>
        <w:rPr>
          <w:sz w:val="20"/>
        </w:rPr>
      </w:r>
      <w:r>
        <w:br w:type="page"/>
      </w:r>
    </w:p>
    <w:p>
      <w:pPr>
        <w:pStyle w:val="BodyText2"/>
        <w:tabs>
          <w:tab w:val="left" w:pos="360" w:leader="none"/>
          <w:tab w:val="left" w:pos="720" w:leader="none"/>
        </w:tabs>
        <w:rPr/>
      </w:pPr>
      <w:r>
        <w:rPr>
          <w:bCs/>
          <w:color w:val="000000"/>
        </w:rPr>
        <w:t>3.</w:t>
      </w:r>
      <w:r>
        <w:rPr>
          <w:b/>
          <w:color w:val="000000"/>
        </w:rPr>
        <w:t xml:space="preserve"> </w:t>
        <w:tab/>
        <w:tab/>
        <w:t xml:space="preserve"> </w:t>
      </w:r>
      <w:r>
        <w:rPr>
          <w:b/>
          <w:color w:val="000000"/>
          <w:u w:val="single"/>
        </w:rPr>
        <w:t>Account Details:</w:t>
      </w:r>
    </w:p>
    <w:p>
      <w:pPr>
        <w:pStyle w:val="BodyText2"/>
        <w:rPr>
          <w:b/>
          <w:color w:val="000000"/>
          <w:u w:val="single"/>
        </w:rPr>
      </w:pPr>
      <w:r>
        <w:rPr>
          <w:b/>
          <w:color w:val="000000"/>
          <w:u w:val="single"/>
        </w:rPr>
      </w:r>
    </w:p>
    <w:p>
      <w:pPr>
        <w:pStyle w:val="BodyText2"/>
        <w:ind w:firstLine="360" w:start="1080" w:end="0"/>
        <w:rPr>
          <w:color w:val="000000"/>
          <w:u w:val="single"/>
        </w:rPr>
      </w:pPr>
      <w:r>
        <w:rPr>
          <w:color w:val="000000"/>
          <w:u w:val="single"/>
        </w:rPr>
        <w:t>Payments to Party A:</w:t>
      </w:r>
    </w:p>
    <w:p>
      <w:pPr>
        <w:pStyle w:val="BodyText2"/>
        <w:ind w:start="360" w:end="0"/>
        <w:rPr/>
      </w:pPr>
      <w:r>
        <w:rPr/>
        <w:tab/>
        <w:tab/>
        <w:tab/>
      </w:r>
    </w:p>
    <w:tbl>
      <w:tblPr>
        <w:tblW w:w="10998" w:type="dxa"/>
        <w:jc w:val="center"/>
        <w:tblInd w:w="0"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151" w:end="-468"/>
              <w:rPr>
                <w:sz w:val="20"/>
              </w:rPr>
            </w:pPr>
            <w:r>
              <w:rPr>
                <w:sz w:val="20"/>
              </w:rPr>
              <w:t xml:space="preserve">Pay </w:t>
            </w:r>
          </w:p>
        </w:tc>
        <w:tc>
          <w:tcPr>
            <w:tcW w:w="5490" w:type="dxa"/>
            <w:gridSpan w:val="2"/>
            <w:tcBorders/>
          </w:tcPr>
          <w:p>
            <w:pPr>
              <w:pStyle w:val="Normal"/>
              <w:ind w:hanging="1899" w:start="2151" w:end="-468"/>
              <w:rPr>
                <w:sz w:val="20"/>
              </w:rPr>
            </w:pPr>
            <w:r>
              <w:rPr>
                <w:sz w:val="20"/>
              </w:rPr>
              <w:t>: Enron Japan  Corp.</w:t>
            </w:r>
          </w:p>
        </w:tc>
      </w:tr>
      <w:tr>
        <w:trPr/>
        <w:tc>
          <w:tcPr>
            <w:tcW w:w="5490" w:type="dxa"/>
            <w:tcBorders/>
          </w:tcPr>
          <w:p>
            <w:pPr>
              <w:pStyle w:val="Normal"/>
              <w:snapToGrid w:val="false"/>
              <w:ind w:start="2151" w:end="-468"/>
              <w:rPr>
                <w:sz w:val="20"/>
              </w:rPr>
            </w:pPr>
            <w:r>
              <w:rPr>
                <w:sz w:val="20"/>
              </w:rPr>
            </w:r>
          </w:p>
        </w:tc>
        <w:tc>
          <w:tcPr>
            <w:tcW w:w="5490" w:type="dxa"/>
            <w:gridSpan w:val="2"/>
            <w:tcBorders/>
          </w:tcPr>
          <w:p>
            <w:pPr>
              <w:pStyle w:val="Normal"/>
              <w:snapToGrid w:val="false"/>
              <w:ind w:hanging="1899" w:start="2151" w:end="-468"/>
              <w:rPr>
                <w:sz w:val="20"/>
              </w:rPr>
            </w:pPr>
            <w:r>
              <w:rPr>
                <w:sz w:val="20"/>
              </w:rPr>
            </w:r>
          </w:p>
        </w:tc>
      </w:tr>
      <w:tr>
        <w:trPr/>
        <w:tc>
          <w:tcPr>
            <w:tcW w:w="5490" w:type="dxa"/>
            <w:tcBorders/>
          </w:tcPr>
          <w:p>
            <w:pPr>
              <w:pStyle w:val="Normal"/>
              <w:ind w:start="2151" w:end="-468"/>
              <w:rPr>
                <w:sz w:val="20"/>
              </w:rPr>
            </w:pPr>
            <w:r>
              <w:rPr>
                <w:sz w:val="20"/>
              </w:rPr>
              <w:t>For the Account of</w:t>
            </w:r>
          </w:p>
        </w:tc>
        <w:tc>
          <w:tcPr>
            <w:tcW w:w="5490" w:type="dxa"/>
            <w:gridSpan w:val="2"/>
            <w:tcBorders/>
          </w:tcPr>
          <w:p>
            <w:pPr>
              <w:pStyle w:val="Normal"/>
              <w:ind w:hanging="1899" w:start="2151" w:end="-468"/>
              <w:rPr>
                <w:sz w:val="20"/>
              </w:rPr>
            </w:pPr>
            <w:r>
              <w:rPr>
                <w:sz w:val="20"/>
              </w:rPr>
              <w:t>: Chase Manhattan Bank, Tokyo Branch</w:t>
            </w:r>
          </w:p>
        </w:tc>
      </w:tr>
      <w:tr>
        <w:trPr/>
        <w:tc>
          <w:tcPr>
            <w:tcW w:w="5490" w:type="dxa"/>
            <w:tcBorders/>
          </w:tcPr>
          <w:p>
            <w:pPr>
              <w:pStyle w:val="Normal"/>
              <w:snapToGrid w:val="false"/>
              <w:ind w:start="2151" w:end="-468"/>
              <w:rPr>
                <w:sz w:val="20"/>
              </w:rPr>
            </w:pPr>
            <w:r>
              <w:rPr>
                <w:sz w:val="20"/>
              </w:rPr>
            </w:r>
          </w:p>
        </w:tc>
        <w:tc>
          <w:tcPr>
            <w:tcW w:w="5490" w:type="dxa"/>
            <w:gridSpan w:val="2"/>
            <w:tcBorders/>
          </w:tcPr>
          <w:p>
            <w:pPr>
              <w:pStyle w:val="Normal"/>
              <w:snapToGrid w:val="false"/>
              <w:ind w:hanging="1899" w:start="2151" w:end="-468"/>
              <w:rPr>
                <w:sz w:val="20"/>
              </w:rPr>
            </w:pPr>
            <w:r>
              <w:rPr>
                <w:sz w:val="20"/>
              </w:rPr>
            </w:r>
          </w:p>
        </w:tc>
      </w:tr>
      <w:tr>
        <w:trPr/>
        <w:tc>
          <w:tcPr>
            <w:tcW w:w="5490" w:type="dxa"/>
            <w:tcBorders/>
          </w:tcPr>
          <w:p>
            <w:pPr>
              <w:pStyle w:val="Normal"/>
              <w:ind w:start="2151" w:end="-468"/>
              <w:rPr>
                <w:sz w:val="20"/>
              </w:rPr>
            </w:pPr>
            <w:r>
              <w:rPr>
                <w:sz w:val="20"/>
              </w:rPr>
              <w:t>Account Number</w:t>
            </w:r>
          </w:p>
        </w:tc>
        <w:tc>
          <w:tcPr>
            <w:tcW w:w="5490" w:type="dxa"/>
            <w:gridSpan w:val="2"/>
            <w:tcBorders/>
          </w:tcPr>
          <w:p>
            <w:pPr>
              <w:pStyle w:val="Normal"/>
              <w:ind w:hanging="1899" w:start="2151" w:end="-468"/>
              <w:rPr>
                <w:sz w:val="20"/>
              </w:rPr>
            </w:pPr>
            <w:r>
              <w:rPr>
                <w:sz w:val="20"/>
              </w:rPr>
              <w:t>: 0110004033</w:t>
            </w:r>
          </w:p>
          <w:p>
            <w:pPr>
              <w:pStyle w:val="Normal"/>
              <w:ind w:hanging="1899" w:start="2151" w:end="-468"/>
              <w:rPr>
                <w:sz w:val="20"/>
              </w:rPr>
            </w:pPr>
            <w:r>
              <w:rPr>
                <w:sz w:val="20"/>
              </w:rPr>
            </w:r>
          </w:p>
        </w:tc>
      </w:tr>
      <w:tr>
        <w:trPr/>
        <w:tc>
          <w:tcPr>
            <w:tcW w:w="5499" w:type="dxa"/>
            <w:gridSpan w:val="2"/>
            <w:tcBorders/>
          </w:tcPr>
          <w:p>
            <w:pPr>
              <w:pStyle w:val="Normal"/>
              <w:keepNext w:val="true"/>
              <w:ind w:hanging="1800" w:start="2151" w:end="-468"/>
              <w:rPr>
                <w:sz w:val="20"/>
              </w:rPr>
            </w:pPr>
            <w:r>
              <w:rPr>
                <w:sz w:val="20"/>
              </w:rPr>
              <w:tab/>
            </w:r>
            <w:r>
              <w:rPr>
                <w:sz w:val="20"/>
                <w:u w:val="single"/>
              </w:rPr>
              <w:t>Payments to Party B:</w:t>
            </w:r>
          </w:p>
        </w:tc>
        <w:tc>
          <w:tcPr>
            <w:tcW w:w="5499" w:type="dxa"/>
            <w:tcBorders/>
          </w:tcPr>
          <w:p>
            <w:pPr>
              <w:pStyle w:val="Normal"/>
              <w:keepNext w:val="true"/>
              <w:snapToGrid w:val="false"/>
              <w:ind w:start="2151" w:end="-468"/>
              <w:rPr>
                <w:sz w:val="20"/>
              </w:rPr>
            </w:pPr>
            <w:r>
              <w:rPr>
                <w:sz w:val="20"/>
              </w:rPr>
            </w:r>
          </w:p>
        </w:tc>
      </w:tr>
      <w:tr>
        <w:trPr/>
        <w:tc>
          <w:tcPr>
            <w:tcW w:w="5490" w:type="dxa"/>
            <w:tcBorders/>
          </w:tcPr>
          <w:p>
            <w:pPr>
              <w:pStyle w:val="Normal"/>
              <w:keepNext w:val="true"/>
              <w:snapToGrid w:val="false"/>
              <w:ind w:hanging="2160" w:start="2151" w:end="-468"/>
              <w:rPr>
                <w:sz w:val="20"/>
              </w:rPr>
            </w:pPr>
            <w:r>
              <w:rPr>
                <w:sz w:val="20"/>
              </w:rPr>
            </w:r>
          </w:p>
        </w:tc>
        <w:tc>
          <w:tcPr>
            <w:tcW w:w="5490" w:type="dxa"/>
            <w:gridSpan w:val="2"/>
            <w:tcBorders/>
          </w:tcPr>
          <w:p>
            <w:pPr>
              <w:pStyle w:val="Normal"/>
              <w:keepNext w:val="true"/>
              <w:tabs>
                <w:tab w:val="clear" w:pos="720"/>
                <w:tab w:val="left" w:pos="360" w:leader="none"/>
              </w:tabs>
              <w:ind w:hanging="3582" w:start="2151" w:end="-468"/>
              <w:rPr>
                <w:sz w:val="20"/>
              </w:rPr>
            </w:pPr>
            <w:r>
              <w:rPr>
                <w:sz w:val="20"/>
              </w:rPr>
              <w:t xml:space="preserve">: </w:t>
            </w:r>
          </w:p>
        </w:tc>
      </w:tr>
      <w:tr>
        <w:trPr/>
        <w:tc>
          <w:tcPr>
            <w:tcW w:w="5490" w:type="dxa"/>
            <w:tcBorders/>
          </w:tcPr>
          <w:p>
            <w:pPr>
              <w:pStyle w:val="Normal"/>
              <w:keepNext w:val="true"/>
              <w:ind w:start="2151" w:end="-468"/>
              <w:rPr>
                <w:sz w:val="20"/>
              </w:rPr>
            </w:pPr>
            <w:r>
              <w:rPr>
                <w:sz w:val="20"/>
              </w:rPr>
              <w:t xml:space="preserve">Pay                                                                                                                                                 </w:t>
            </w:r>
          </w:p>
        </w:tc>
        <w:tc>
          <w:tcPr>
            <w:tcW w:w="5490" w:type="dxa"/>
            <w:gridSpan w:val="2"/>
            <w:tcBorders/>
          </w:tcPr>
          <w:p>
            <w:pPr>
              <w:pStyle w:val="Normal"/>
              <w:ind w:hanging="1899" w:start="2151" w:end="-468"/>
              <w:rPr>
                <w:sz w:val="20"/>
              </w:rPr>
            </w:pPr>
            <w:r>
              <w:rPr>
                <w:sz w:val="20"/>
              </w:rPr>
              <w:t>: The Toa Reinsurance Company, Limited.</w:t>
            </w:r>
          </w:p>
        </w:tc>
      </w:tr>
      <w:tr>
        <w:trPr/>
        <w:tc>
          <w:tcPr>
            <w:tcW w:w="5490" w:type="dxa"/>
            <w:tcBorders/>
          </w:tcPr>
          <w:p>
            <w:pPr>
              <w:pStyle w:val="Normal"/>
              <w:keepNext w:val="true"/>
              <w:snapToGrid w:val="false"/>
              <w:ind w:hanging="2160" w:start="2151" w:end="-468"/>
              <w:rPr>
                <w:sz w:val="20"/>
              </w:rPr>
            </w:pPr>
            <w:r>
              <w:rPr>
                <w:sz w:val="20"/>
              </w:rPr>
            </w:r>
          </w:p>
        </w:tc>
        <w:tc>
          <w:tcPr>
            <w:tcW w:w="5490" w:type="dxa"/>
            <w:gridSpan w:val="2"/>
            <w:tcBorders/>
          </w:tcPr>
          <w:p>
            <w:pPr>
              <w:pStyle w:val="Normal"/>
              <w:snapToGrid w:val="false"/>
              <w:ind w:hanging="1899" w:start="2151" w:end="-468"/>
              <w:rPr>
                <w:sz w:val="20"/>
              </w:rPr>
            </w:pPr>
            <w:r>
              <w:rPr>
                <w:sz w:val="20"/>
              </w:rPr>
            </w:r>
          </w:p>
        </w:tc>
      </w:tr>
      <w:tr>
        <w:trPr/>
        <w:tc>
          <w:tcPr>
            <w:tcW w:w="5490" w:type="dxa"/>
            <w:tcBorders/>
          </w:tcPr>
          <w:p>
            <w:pPr>
              <w:pStyle w:val="Normal"/>
              <w:keepNext w:val="true"/>
              <w:ind w:start="2151" w:end="-468"/>
              <w:rPr>
                <w:sz w:val="20"/>
              </w:rPr>
            </w:pPr>
            <w:r>
              <w:rPr>
                <w:sz w:val="20"/>
              </w:rPr>
              <w:t>For the Account of</w:t>
            </w:r>
          </w:p>
        </w:tc>
        <w:tc>
          <w:tcPr>
            <w:tcW w:w="5490" w:type="dxa"/>
            <w:gridSpan w:val="2"/>
            <w:tcBorders/>
          </w:tcPr>
          <w:p>
            <w:pPr>
              <w:pStyle w:val="Normal"/>
              <w:ind w:hanging="1899" w:start="2151" w:end="-468"/>
              <w:rPr>
                <w:sz w:val="20"/>
              </w:rPr>
            </w:pPr>
            <w:r>
              <w:rPr>
                <w:sz w:val="20"/>
              </w:rPr>
              <w:t>: The Bank of Tokyo-Mitsubishi, Limited, Kanda Branch</w:t>
            </w:r>
          </w:p>
        </w:tc>
      </w:tr>
      <w:tr>
        <w:trPr/>
        <w:tc>
          <w:tcPr>
            <w:tcW w:w="5490" w:type="dxa"/>
            <w:tcBorders/>
          </w:tcPr>
          <w:p>
            <w:pPr>
              <w:pStyle w:val="Normal"/>
              <w:keepNext w:val="true"/>
              <w:snapToGrid w:val="false"/>
              <w:ind w:start="2151" w:end="-468"/>
              <w:rPr>
                <w:sz w:val="20"/>
              </w:rPr>
            </w:pPr>
            <w:r>
              <w:rPr>
                <w:sz w:val="20"/>
              </w:rPr>
            </w:r>
          </w:p>
        </w:tc>
        <w:tc>
          <w:tcPr>
            <w:tcW w:w="5490" w:type="dxa"/>
            <w:gridSpan w:val="2"/>
            <w:tcBorders/>
          </w:tcPr>
          <w:p>
            <w:pPr>
              <w:pStyle w:val="Normal"/>
              <w:snapToGrid w:val="false"/>
              <w:ind w:hanging="1899" w:start="2151" w:end="-468"/>
              <w:rPr>
                <w:sz w:val="20"/>
              </w:rPr>
            </w:pPr>
            <w:r>
              <w:rPr>
                <w:sz w:val="20"/>
              </w:rPr>
            </w:r>
          </w:p>
        </w:tc>
      </w:tr>
      <w:tr>
        <w:trPr/>
        <w:tc>
          <w:tcPr>
            <w:tcW w:w="5490" w:type="dxa"/>
            <w:tcBorders/>
          </w:tcPr>
          <w:p>
            <w:pPr>
              <w:pStyle w:val="Normal"/>
              <w:keepNext w:val="true"/>
              <w:ind w:start="2151" w:end="-468"/>
              <w:rPr>
                <w:sz w:val="20"/>
              </w:rPr>
            </w:pPr>
            <w:r>
              <w:rPr>
                <w:sz w:val="20"/>
              </w:rPr>
              <w:t>Account Number</w:t>
            </w:r>
          </w:p>
        </w:tc>
        <w:tc>
          <w:tcPr>
            <w:tcW w:w="5490" w:type="dxa"/>
            <w:gridSpan w:val="2"/>
            <w:tcBorders/>
          </w:tcPr>
          <w:p>
            <w:pPr>
              <w:pStyle w:val="Normal"/>
              <w:ind w:hanging="1899" w:start="2151" w:end="-468"/>
              <w:rPr>
                <w:sz w:val="20"/>
              </w:rPr>
            </w:pPr>
            <w:r>
              <w:rPr>
                <w:sz w:val="20"/>
              </w:rPr>
              <w:t>: 0900005</w:t>
            </w:r>
          </w:p>
          <w:p>
            <w:pPr>
              <w:pStyle w:val="Normal"/>
              <w:ind w:hanging="1899" w:start="2151" w:end="-468"/>
              <w:rPr>
                <w:sz w:val="20"/>
              </w:rPr>
            </w:pPr>
            <w:r>
              <w:rPr>
                <w:sz w:val="20"/>
              </w:rPr>
            </w:r>
          </w:p>
        </w:tc>
      </w:tr>
    </w:tbl>
    <w:p>
      <w:pPr>
        <w:pStyle w:val="Normal"/>
        <w:jc w:val="both"/>
        <w:rPr>
          <w:sz w:val="20"/>
        </w:rPr>
      </w:pPr>
      <w:r>
        <w:rPr>
          <w:sz w:val="20"/>
        </w:rPr>
      </w:r>
    </w:p>
    <w:p>
      <w:pPr>
        <w:pStyle w:val="Normal"/>
        <w:keepNext w:val="true"/>
        <w:numPr>
          <w:ilvl w:val="0"/>
          <w:numId w:val="0"/>
        </w:numPr>
        <w:tabs>
          <w:tab w:val="clear" w:pos="720"/>
          <w:tab w:val="left" w:pos="180" w:leader="none"/>
        </w:tabs>
        <w:spacing w:before="0" w:after="240"/>
        <w:ind w:hanging="709" w:start="709" w:end="0"/>
        <w:jc w:val="both"/>
        <w:outlineLvl w:val="0"/>
        <w:rPr/>
      </w:pPr>
      <w:r>
        <w:rPr>
          <w:bCs/>
          <w:sz w:val="20"/>
        </w:rPr>
        <w:t xml:space="preserve">4. </w:t>
        <w:tab/>
      </w:r>
      <w:r>
        <w:rPr>
          <w:b/>
          <w:sz w:val="20"/>
          <w:u w:val="single"/>
        </w:rPr>
        <w:t>ISDA Master Agreement provisions</w:t>
      </w:r>
      <w:r>
        <w:rPr>
          <w:b/>
          <w:sz w:val="20"/>
        </w:rPr>
        <w:t xml:space="preserve">:  </w:t>
      </w:r>
      <w:r>
        <w:rPr>
          <w:sz w:val="20"/>
        </w:rPr>
        <w:t>The ISDA Master Agreement deemed to govern this Transaction (and Confirmation) incorporates the following provisions:</w:t>
      </w:r>
    </w:p>
    <w:p>
      <w:pPr>
        <w:pStyle w:val="Normal"/>
        <w:numPr>
          <w:ilvl w:val="0"/>
          <w:numId w:val="3"/>
        </w:numPr>
        <w:tabs>
          <w:tab w:val="clear" w:pos="720"/>
          <w:tab w:val="left" w:pos="1350" w:leader="none"/>
          <w:tab w:val="left" w:pos="1418" w:leader="none"/>
          <w:tab w:val="left" w:pos="1869" w:leader="none"/>
        </w:tabs>
        <w:spacing w:before="0" w:after="120"/>
        <w:ind w:hanging="425" w:start="1134" w:end="0"/>
        <w:jc w:val="both"/>
        <w:rPr>
          <w:sz w:val="20"/>
        </w:rPr>
      </w:pPr>
      <w:r>
        <w:rPr>
          <w:sz w:val="20"/>
          <w:lang w:eastAsia="ja-JP"/>
        </w:rPr>
        <w:t>Automatic Early Termination will apply to both parties.</w:t>
      </w:r>
    </w:p>
    <w:p>
      <w:pPr>
        <w:pStyle w:val="Normal"/>
        <w:numPr>
          <w:ilvl w:val="0"/>
          <w:numId w:val="3"/>
        </w:numPr>
        <w:tabs>
          <w:tab w:val="clear" w:pos="720"/>
          <w:tab w:val="left" w:pos="1350" w:leader="none"/>
          <w:tab w:val="left" w:pos="1418" w:leader="none"/>
          <w:tab w:val="left" w:pos="1869" w:leader="none"/>
        </w:tabs>
        <w:spacing w:before="0" w:after="120"/>
        <w:ind w:hanging="425" w:start="1134" w:end="0"/>
        <w:jc w:val="both"/>
        <w:rPr>
          <w:sz w:val="20"/>
        </w:rPr>
      </w:pPr>
      <w:r>
        <w:rPr>
          <w:sz w:val="20"/>
        </w:rPr>
        <w:t>Loss and the Second Method will apply.</w:t>
      </w:r>
    </w:p>
    <w:p>
      <w:pPr>
        <w:pStyle w:val="Normal"/>
        <w:numPr>
          <w:ilvl w:val="0"/>
          <w:numId w:val="3"/>
        </w:numPr>
        <w:tabs>
          <w:tab w:val="clear" w:pos="720"/>
          <w:tab w:val="left" w:pos="1350" w:leader="none"/>
          <w:tab w:val="left" w:pos="1418" w:leader="none"/>
          <w:tab w:val="left" w:pos="1869" w:leader="none"/>
        </w:tabs>
        <w:spacing w:before="0" w:after="120"/>
        <w:ind w:hanging="425" w:start="1134" w:end="0"/>
        <w:jc w:val="both"/>
        <w:rPr>
          <w:sz w:val="20"/>
        </w:rPr>
      </w:pPr>
      <w:r>
        <w:rPr>
          <w:sz w:val="20"/>
        </w:rPr>
        <w:t>The Termination Currency will be Yen.</w:t>
      </w:r>
    </w:p>
    <w:p>
      <w:pPr>
        <w:pStyle w:val="Normal"/>
        <w:numPr>
          <w:ilvl w:val="0"/>
          <w:numId w:val="3"/>
        </w:numPr>
        <w:tabs>
          <w:tab w:val="clear" w:pos="720"/>
          <w:tab w:val="left" w:pos="1350" w:leader="none"/>
          <w:tab w:val="left" w:pos="1418" w:leader="none"/>
          <w:tab w:val="left" w:pos="1869" w:leader="none"/>
        </w:tabs>
        <w:spacing w:before="0" w:after="120"/>
        <w:ind w:hanging="641" w:start="1350" w:end="0"/>
        <w:jc w:val="both"/>
        <w:rPr>
          <w:sz w:val="20"/>
        </w:rPr>
      </w:pPr>
      <w:r>
        <w:rPr>
          <w:sz w:val="20"/>
        </w:rPr>
        <w:t xml:space="preserve">The Calculation Agent is Party A </w:t>
      </w:r>
      <w:r>
        <w:rPr>
          <w:color w:val="000000"/>
          <w:sz w:val="20"/>
        </w:rPr>
        <w:t>(and, without limiting the generality of the pre-amble to this Confirmation, the provisions of Section 4.14 of the Definitions shall be deemed to apply to this Transaction (and Confirmation) as if set out in this Confirmation in full).</w:t>
      </w:r>
    </w:p>
    <w:p>
      <w:pPr>
        <w:pStyle w:val="Normal"/>
        <w:autoSpaceDE w:val="false"/>
        <w:rPr/>
      </w:pPr>
      <w:r>
        <w:rPr>
          <w:sz w:val="20"/>
        </w:rPr>
        <w:t>(e)</w:t>
        <w:tab/>
        <w:t xml:space="preserve">The place </w:t>
      </w:r>
      <w:r>
        <w:rPr>
          <w:color w:val="000000"/>
          <w:sz w:val="20"/>
        </w:rPr>
        <w:t xml:space="preserve"> to apply for the purposes of the definition of Local Business Day in Section 12 of the ISDA Master Agreement is Tokyo.</w:t>
      </w:r>
    </w:p>
    <w:p>
      <w:pPr>
        <w:pStyle w:val="Normal"/>
        <w:autoSpaceDE w:val="false"/>
        <w:rPr>
          <w:color w:val="000000"/>
          <w:sz w:val="20"/>
        </w:rPr>
      </w:pPr>
      <w:r>
        <w:rPr>
          <w:color w:val="000000"/>
          <w:sz w:val="20"/>
        </w:rPr>
      </w:r>
    </w:p>
    <w:p>
      <w:pPr>
        <w:pStyle w:val="Normal"/>
        <w:autoSpaceDE w:val="false"/>
        <w:ind w:hanging="630" w:start="1350" w:end="0"/>
        <w:rPr>
          <w:sz w:val="20"/>
        </w:rPr>
      </w:pPr>
      <w:r>
        <w:rPr>
          <w:color w:val="000000"/>
          <w:sz w:val="20"/>
        </w:rPr>
        <w:t>(f)</w:t>
        <w:tab/>
        <w:t>The Following Modified Business Day Convention shall apply (and, without limiting the generality of the pre-amble to this Confirmation, the provisions of Section 4.12 of the Definitions shall be deemed to apply to this Transaction (and Confirmation) as if set out in this Confirmation in full).</w:t>
      </w:r>
    </w:p>
    <w:p>
      <w:pPr>
        <w:pStyle w:val="Normal"/>
        <w:ind w:hanging="720" w:start="720" w:end="0"/>
        <w:jc w:val="both"/>
        <w:rPr>
          <w:bCs/>
          <w:sz w:val="20"/>
        </w:rPr>
      </w:pPr>
      <w:r>
        <w:rPr>
          <w:bCs/>
          <w:sz w:val="20"/>
        </w:rPr>
      </w:r>
    </w:p>
    <w:p>
      <w:pPr>
        <w:pStyle w:val="Normal"/>
        <w:ind w:hanging="720" w:start="720" w:end="0"/>
        <w:jc w:val="both"/>
        <w:rPr/>
      </w:pPr>
      <w:r>
        <w:rPr>
          <w:bCs/>
          <w:sz w:val="20"/>
        </w:rPr>
        <w:t xml:space="preserve">5. </w:t>
        <w:tab/>
      </w:r>
      <w:r>
        <w:rPr>
          <w:b/>
          <w:sz w:val="20"/>
          <w:u w:val="single"/>
        </w:rPr>
        <w:t>Representations</w:t>
      </w:r>
      <w:r>
        <w:rPr>
          <w:b/>
          <w:sz w:val="20"/>
        </w:rPr>
        <w:t>.</w:t>
      </w:r>
      <w:r>
        <w:rPr>
          <w:sz w:val="20"/>
        </w:rPr>
        <w:t xml:space="preserve"> To induce the other to enter into this Transaction, each party represents and warrants to the other that: </w:t>
      </w:r>
    </w:p>
    <w:p>
      <w:pPr>
        <w:pStyle w:val="Normal"/>
        <w:jc w:val="both"/>
        <w:rPr>
          <w:sz w:val="20"/>
        </w:rPr>
      </w:pPr>
      <w:r>
        <w:rPr>
          <w:sz w:val="20"/>
        </w:rPr>
      </w:r>
    </w:p>
    <w:p>
      <w:pPr>
        <w:pStyle w:val="Normal"/>
        <w:ind w:hanging="720" w:start="1440" w:end="0"/>
        <w:jc w:val="both"/>
        <w:rPr/>
      </w:pPr>
      <w:r>
        <w:rPr>
          <w:sz w:val="20"/>
        </w:rPr>
        <w:t xml:space="preserve">(a) </w:t>
        <w:tab/>
      </w:r>
      <w:r>
        <w:rPr>
          <w:sz w:val="20"/>
          <w:u w:val="single"/>
        </w:rPr>
        <w:t>Authority</w:t>
      </w:r>
      <w:r>
        <w:rPr>
          <w:sz w:val="20"/>
        </w:rPr>
        <w:t xml:space="preserve">: </w:t>
      </w:r>
    </w:p>
    <w:p>
      <w:pPr>
        <w:pStyle w:val="Normal"/>
        <w:ind w:hanging="720" w:start="2160" w:end="0"/>
        <w:jc w:val="both"/>
        <w:rPr>
          <w:sz w:val="20"/>
        </w:rPr>
      </w:pPr>
      <w:r>
        <w:rPr>
          <w:sz w:val="20"/>
        </w:rPr>
        <w:t xml:space="preserve">(i) </w:t>
        <w:tab/>
        <w:t xml:space="preserve">the execution, delivery and performance of this Transaction have been duly authorized by all necessary corporate or other organization action on its part, and </w:t>
      </w:r>
    </w:p>
    <w:p>
      <w:pPr>
        <w:pStyle w:val="Normal"/>
        <w:ind w:hanging="720" w:start="2160" w:end="0"/>
        <w:jc w:val="both"/>
        <w:rPr>
          <w:sz w:val="20"/>
        </w:rPr>
      </w:pPr>
      <w:r>
        <w:rPr>
          <w:sz w:val="20"/>
        </w:rPr>
        <w:t xml:space="preserve">(ii) </w:t>
        <w:tab/>
        <w:t xml:space="preserve">this Transaction represents its legally valid and binding obligation, enforceable against it in accordance with its terms. </w:t>
      </w:r>
    </w:p>
    <w:p>
      <w:pPr>
        <w:pStyle w:val="Normal"/>
        <w:ind w:hanging="720" w:start="1440" w:end="0"/>
        <w:jc w:val="both"/>
        <w:rPr/>
      </w:pPr>
      <w:r>
        <w:rPr>
          <w:sz w:val="20"/>
        </w:rPr>
        <w:t xml:space="preserve"> </w:t>
      </w:r>
      <w:r>
        <w:rPr>
          <w:sz w:val="20"/>
        </w:rPr>
        <w:t xml:space="preserve">(b) </w:t>
        <w:tab/>
      </w:r>
      <w:r>
        <w:rPr>
          <w:sz w:val="20"/>
          <w:u w:val="single"/>
        </w:rPr>
        <w:t>No Reliance and No Advisory Status</w:t>
      </w:r>
      <w:r>
        <w:rPr>
          <w:sz w:val="20"/>
        </w:rPr>
        <w:t xml:space="preserve">: </w:t>
      </w:r>
    </w:p>
    <w:p>
      <w:pPr>
        <w:pStyle w:val="Normal"/>
        <w:ind w:hanging="720" w:start="2160" w:end="0"/>
        <w:jc w:val="both"/>
        <w:rPr>
          <w:sz w:val="20"/>
        </w:rPr>
      </w:pPr>
      <w:r>
        <w:rPr>
          <w:sz w:val="20"/>
        </w:rPr>
        <w:t xml:space="preserve">(i) </w:t>
        <w:tab/>
        <w:t xml:space="preserve">the other party to this Transaction </w:t>
      </w:r>
    </w:p>
    <w:p>
      <w:pPr>
        <w:pStyle w:val="Normal"/>
        <w:ind w:hanging="720" w:start="2880" w:end="0"/>
        <w:jc w:val="both"/>
        <w:rPr>
          <w:sz w:val="20"/>
        </w:rPr>
      </w:pPr>
      <w:r>
        <w:rPr>
          <w:sz w:val="20"/>
        </w:rPr>
        <w:t xml:space="preserve">(1) </w:t>
        <w:tab/>
        <w:t xml:space="preserve">is not acting as a fiduciary or financial, investment or commodity trading advisor for it, and </w:t>
      </w:r>
    </w:p>
    <w:p>
      <w:pPr>
        <w:pStyle w:val="Normal"/>
        <w:ind w:hanging="720" w:start="2880" w:end="0"/>
        <w:jc w:val="both"/>
        <w:rPr>
          <w:sz w:val="20"/>
        </w:rPr>
      </w:pPr>
      <w:r>
        <w:rPr>
          <w:sz w:val="20"/>
        </w:rPr>
        <w:t xml:space="preserve">(2) </w:t>
        <w:tab/>
        <w:t xml:space="preserve">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w:t>
      </w:r>
    </w:p>
    <w:p>
      <w:pPr>
        <w:pStyle w:val="Normal"/>
        <w:ind w:hanging="720" w:start="2160" w:end="0"/>
        <w:jc w:val="both"/>
        <w:rPr>
          <w:sz w:val="20"/>
        </w:rPr>
      </w:pPr>
      <w:r>
        <w:rPr>
          <w:sz w:val="20"/>
        </w:rPr>
        <w:t xml:space="preserve">(ii) </w:t>
        <w:tab/>
        <w:t xml:space="preserve">in connection with the negotiation and execution of this Transaction, </w:t>
      </w:r>
    </w:p>
    <w:p>
      <w:pPr>
        <w:pStyle w:val="Normal"/>
        <w:ind w:hanging="720" w:start="2880" w:end="0"/>
        <w:jc w:val="both"/>
        <w:rPr>
          <w:sz w:val="20"/>
        </w:rPr>
      </w:pPr>
      <w:r>
        <w:rPr>
          <w:sz w:val="20"/>
        </w:rPr>
        <w:t xml:space="preserve">(1) </w:t>
        <w:tab/>
        <w:t xml:space="preserve">it is acting as a principal (and not as an agent or in any other capacity, fiduciary or otherwise), </w:t>
      </w:r>
    </w:p>
    <w:p>
      <w:pPr>
        <w:pStyle w:val="Normal"/>
        <w:ind w:hanging="720" w:start="2880" w:end="0"/>
        <w:jc w:val="both"/>
        <w:rPr>
          <w:sz w:val="20"/>
        </w:rPr>
      </w:pPr>
      <w:r>
        <w:rPr>
          <w:sz w:val="20"/>
        </w:rPr>
        <w:t xml:space="preserve">(2) </w:t>
        <w:tab/>
        <w:t xml:space="preserve">it is not relying upon any advice, counsel or representations (whether written or oral) of the other party other than the representations expressly set forth in the ISDA Master Agreement, </w:t>
      </w:r>
    </w:p>
    <w:p>
      <w:pPr>
        <w:pStyle w:val="Normal"/>
        <w:ind w:hanging="720" w:start="2880" w:end="0"/>
        <w:jc w:val="both"/>
        <w:rPr>
          <w:sz w:val="20"/>
        </w:rPr>
      </w:pPr>
      <w:r>
        <w:rPr>
          <w:sz w:val="20"/>
        </w:rPr>
        <w:t xml:space="preserve">(3) </w:t>
        <w:tab/>
        <w:t xml:space="preserve">it has made and will make its own decisions regarding the entering into of this Transaction and as to whether this transaction is appropriate and suitable for it based upon its own judgment and upon the advice from such professional advisors as it deemed, or will deem, necessary to consult, </w:t>
      </w:r>
    </w:p>
    <w:p>
      <w:pPr>
        <w:pStyle w:val="Normal"/>
        <w:ind w:hanging="720" w:start="2880" w:end="0"/>
        <w:jc w:val="both"/>
        <w:rPr>
          <w:sz w:val="20"/>
        </w:rPr>
      </w:pPr>
      <w:r>
        <w:rPr>
          <w:sz w:val="20"/>
        </w:rPr>
        <w:t xml:space="preserve">(4) </w:t>
        <w:tab/>
        <w:t xml:space="preserve">all of its decisions regarding this Transaction have been the result of arm’s length negotiations between the parties, and </w:t>
      </w:r>
    </w:p>
    <w:p>
      <w:pPr>
        <w:pStyle w:val="Normal"/>
        <w:ind w:hanging="720" w:start="2880" w:end="0"/>
        <w:jc w:val="both"/>
        <w:rPr>
          <w:sz w:val="20"/>
        </w:rPr>
      </w:pPr>
      <w:r>
        <w:rPr>
          <w:sz w:val="20"/>
        </w:rPr>
        <w:t xml:space="preserve">(5) </w:t>
        <w:tab/>
        <w:t>it has a full understanding of all the terms, conditions and risks (economic and otherwise) of this Transaction, and it is capable of assuming and willing to assume (financially and otherwise) those risks.</w:t>
      </w:r>
    </w:p>
    <w:p>
      <w:pPr>
        <w:pStyle w:val="Normal"/>
        <w:spacing w:before="120" w:after="0"/>
        <w:ind w:hanging="720" w:start="1440" w:end="0"/>
        <w:jc w:val="both"/>
        <w:rPr>
          <w:b/>
          <w:bCs/>
          <w:sz w:val="20"/>
          <w:u w:val="single"/>
          <w:lang w:eastAsia="ja-JP"/>
        </w:rPr>
      </w:pPr>
      <w:r>
        <w:rPr>
          <w:sz w:val="20"/>
        </w:rPr>
        <w:t xml:space="preserve"> </w:t>
      </w:r>
      <w:r>
        <w:rPr>
          <w:sz w:val="20"/>
          <w:lang w:eastAsia="ja-JP"/>
        </w:rPr>
        <w:t>(c)</w:t>
        <w:tab/>
      </w:r>
      <w:r>
        <w:rPr>
          <w:b/>
          <w:bCs/>
          <w:sz w:val="20"/>
          <w:u w:val="single"/>
          <w:lang w:eastAsia="ja-JP"/>
        </w:rPr>
        <w:t>LEGITIMATE BUSINESS PURPOSE: PARTY</w:t>
      </w:r>
      <w:ins w:id="0" w:author="jmcbrid3" w:date="2000-10-20T14:02:00Z">
        <w:r>
          <w:rPr>
            <w:b/>
            <w:bCs/>
            <w:sz w:val="20"/>
            <w:u w:val="single"/>
            <w:lang w:eastAsia="ja-JP"/>
          </w:rPr>
          <w:t xml:space="preserve"> B</w:t>
        </w:r>
      </w:ins>
      <w:r>
        <w:rPr>
          <w:b/>
          <w:bCs/>
          <w:sz w:val="20"/>
          <w:u w:val="single"/>
          <w:lang w:eastAsia="ja-JP"/>
        </w:rPr>
        <w:t xml:space="preserve"> </w:t>
      </w:r>
      <w:del w:id="1" w:author="jmcbrid3" w:date="2000-10-20T14:02:00Z">
        <w:r>
          <w:rPr>
            <w:b/>
            <w:bCs/>
            <w:sz w:val="20"/>
            <w:u w:val="single"/>
            <w:lang w:eastAsia="ja-JP"/>
          </w:rPr>
          <w:delText>A</w:delText>
        </w:r>
      </w:del>
      <w:r>
        <w:rPr>
          <w:b/>
          <w:bCs/>
          <w:sz w:val="20"/>
          <w:u w:val="single"/>
          <w:lang w:eastAsia="ja-JP"/>
        </w:rPr>
        <w:t xml:space="preserve"> </w:t>
      </w:r>
      <w:r>
        <w:rPr>
          <w:b/>
          <w:bCs/>
          <w:sz w:val="20"/>
          <w:u w:val="single"/>
          <w:lang w:eastAsia="ja-JP"/>
        </w:rPr>
        <w:t xml:space="preserve">REPRESENTS AND WARRANTS TO </w:t>
      </w:r>
      <w:r>
        <w:rPr>
          <w:b/>
          <w:bCs/>
          <w:sz w:val="20"/>
          <w:u w:val="single"/>
          <w:lang w:eastAsia="ja-JP"/>
        </w:rPr>
        <w:t xml:space="preserve">PARTY </w:t>
      </w:r>
      <w:del w:id="2" w:author="jmcbrid3" w:date="2000-10-20T14:02:00Z">
        <w:r>
          <w:rPr>
            <w:b/>
            <w:bCs/>
            <w:sz w:val="20"/>
            <w:u w:val="single"/>
            <w:lang w:eastAsia="ja-JP"/>
          </w:rPr>
          <w:delText>B</w:delText>
        </w:r>
      </w:del>
      <w:ins w:id="3" w:author="jmcbrid3" w:date="2000-10-20T14:02:00Z">
        <w:r>
          <w:rPr>
            <w:b/>
            <w:bCs/>
            <w:sz w:val="20"/>
            <w:u w:val="single"/>
            <w:lang w:eastAsia="ja-JP"/>
          </w:rPr>
          <w:t>A</w:t>
        </w:r>
      </w:ins>
      <w:r>
        <w:rPr>
          <w:b/>
          <w:bCs/>
          <w:sz w:val="20"/>
          <w:u w:val="single"/>
          <w:lang w:eastAsia="ja-JP"/>
        </w:rPr>
        <w:t xml:space="preserve"> </w:t>
      </w:r>
      <w:r>
        <w:rPr>
          <w:b/>
          <w:bCs/>
          <w:sz w:val="20"/>
          <w:u w:val="single"/>
          <w:lang w:eastAsia="ja-JP"/>
        </w:rPr>
        <w:t>THAT:</w:t>
      </w:r>
    </w:p>
    <w:p>
      <w:pPr>
        <w:pStyle w:val="Normal"/>
        <w:spacing w:before="120" w:after="0"/>
        <w:ind w:hanging="720" w:start="2160" w:end="0"/>
        <w:jc w:val="both"/>
        <w:rPr>
          <w:b/>
          <w:bCs/>
          <w:sz w:val="20"/>
          <w:u w:val="single"/>
          <w:lang w:eastAsia="ja-JP"/>
        </w:rPr>
      </w:pPr>
      <w:r>
        <w:rPr>
          <w:b/>
          <w:bCs/>
          <w:sz w:val="20"/>
          <w:lang w:eastAsia="ja-JP"/>
        </w:rPr>
        <w:t xml:space="preserve">(i)  </w:t>
        <w:tab/>
      </w:r>
      <w:r>
        <w:rPr>
          <w:b/>
          <w:bCs/>
          <w:sz w:val="20"/>
          <w:u w:val="single"/>
          <w:lang w:eastAsia="ja-JP"/>
        </w:rPr>
        <w:t>IT HAS READ AND FULLY UNDERSTAND THE TERMS OF THE PROPOSED TRANSACTION</w:t>
      </w:r>
      <w:r>
        <w:rPr>
          <w:b/>
          <w:bCs/>
          <w:sz w:val="20"/>
          <w:u w:val="single"/>
          <w:lang w:eastAsia="ja-JP"/>
        </w:rPr>
        <w:t>:</w:t>
      </w:r>
    </w:p>
    <w:p>
      <w:pPr>
        <w:pStyle w:val="Normal"/>
        <w:spacing w:before="120" w:after="0"/>
        <w:ind w:hanging="720" w:start="2160" w:end="0"/>
        <w:jc w:val="both"/>
        <w:rPr/>
      </w:pPr>
      <w:r>
        <w:rPr>
          <w:b/>
          <w:bCs/>
          <w:sz w:val="20"/>
          <w:lang w:eastAsia="ja-JP"/>
        </w:rPr>
        <w:t xml:space="preserve">(ii)  </w:t>
        <w:tab/>
      </w:r>
      <w:r>
        <w:rPr>
          <w:b/>
          <w:bCs/>
          <w:sz w:val="20"/>
          <w:u w:val="single"/>
          <w:lang w:eastAsia="ja-JP"/>
        </w:rPr>
        <w:t>IT IS ENTERING INTO THIS TRANSACTION TO HEDGE WEATHER RELATED RISKS ARISING IN THE ORDINARY COURSE OF ITS BUSINESS; AND</w:t>
      </w:r>
    </w:p>
    <w:p>
      <w:pPr>
        <w:pStyle w:val="Normal"/>
        <w:numPr>
          <w:ilvl w:val="0"/>
          <w:numId w:val="5"/>
        </w:numPr>
        <w:spacing w:before="120" w:after="0"/>
        <w:jc w:val="both"/>
        <w:rPr>
          <w:b/>
          <w:bCs/>
          <w:sz w:val="20"/>
          <w:u w:val="single"/>
          <w:lang w:eastAsia="ja-JP"/>
        </w:rPr>
      </w:pPr>
      <w:r>
        <w:rPr>
          <w:b/>
          <w:bCs/>
          <w:sz w:val="20"/>
          <w:u w:val="single"/>
          <w:lang w:eastAsia="ja-JP"/>
        </w:rPr>
        <w:t xml:space="preserve">UNDER THE INSURANCE BUSINESS LAW, PARTY </w:t>
      </w:r>
      <w:ins w:id="4" w:author="jmcbrid3" w:date="2000-10-20T14:02:00Z">
        <w:r>
          <w:rPr>
            <w:b/>
            <w:bCs/>
            <w:sz w:val="20"/>
            <w:u w:val="single"/>
            <w:lang w:eastAsia="ja-JP"/>
          </w:rPr>
          <w:t>B</w:t>
        </w:r>
      </w:ins>
      <w:del w:id="5" w:author="jmcbrid3" w:date="2000-10-20T14:02:00Z">
        <w:r>
          <w:rPr>
            <w:b/>
            <w:bCs/>
            <w:sz w:val="20"/>
            <w:u w:val="single"/>
            <w:lang w:eastAsia="ja-JP"/>
          </w:rPr>
          <w:delText>A</w:delText>
        </w:r>
      </w:del>
      <w:r>
        <w:rPr>
          <w:b/>
          <w:bCs/>
          <w:sz w:val="20"/>
          <w:u w:val="single"/>
          <w:lang w:eastAsia="ja-JP"/>
        </w:rPr>
        <w:t xml:space="preserve"> IS AUTHORIZED TO ENTER INTO THIS TRANSACTION.</w:t>
      </w:r>
    </w:p>
    <w:p>
      <w:pPr>
        <w:pStyle w:val="Normal"/>
        <w:spacing w:before="120" w:after="0"/>
        <w:ind w:start="1440" w:end="0"/>
        <w:jc w:val="both"/>
        <w:rPr>
          <w:b/>
          <w:bCs/>
          <w:sz w:val="20"/>
          <w:u w:val="single"/>
          <w:lang w:eastAsia="ja-JP"/>
        </w:rPr>
      </w:pPr>
      <w:r>
        <w:rPr>
          <w:b/>
          <w:bCs/>
          <w:sz w:val="20"/>
          <w:u w:val="single"/>
          <w:lang w:eastAsia="ja-JP"/>
        </w:rPr>
      </w:r>
    </w:p>
    <w:p>
      <w:pPr>
        <w:pStyle w:val="Normal"/>
        <w:jc w:val="both"/>
        <w:rPr>
          <w:sz w:val="20"/>
        </w:rPr>
      </w:pPr>
      <w:r>
        <w:rPr>
          <w:sz w:val="20"/>
        </w:rPr>
        <w:t>6</w:t>
      </w:r>
      <w:r>
        <w:rPr>
          <w:sz w:val="20"/>
        </w:rPr>
        <w:t>.</w:t>
      </w:r>
      <w:r>
        <w:rPr>
          <w:sz w:val="20"/>
        </w:rPr>
        <w:t xml:space="preserve">  </w:t>
        <w:tab/>
      </w:r>
      <w:r>
        <w:rPr>
          <w:b/>
          <w:bCs/>
          <w:sz w:val="20"/>
          <w:u w:val="single"/>
        </w:rPr>
        <w:t>Additional Events of Default.</w:t>
      </w:r>
    </w:p>
    <w:p>
      <w:pPr>
        <w:pStyle w:val="Normal"/>
        <w:ind w:hanging="720" w:start="2880" w:end="0"/>
        <w:jc w:val="both"/>
        <w:rPr/>
      </w:pPr>
      <w:r>
        <w:rPr>
          <w:sz w:val="20"/>
        </w:rPr>
        <w:t>(</w:t>
      </w:r>
      <w:r>
        <w:rPr>
          <w:sz w:val="20"/>
        </w:rPr>
        <w:t>a</w:t>
      </w:r>
      <w:r>
        <w:rPr>
          <w:sz w:val="20"/>
        </w:rPr>
        <w:t>)</w:t>
        <w:tab/>
        <w:t xml:space="preserve">Section 5(a) of the </w:t>
      </w:r>
      <w:r>
        <w:rPr>
          <w:sz w:val="20"/>
        </w:rPr>
        <w:t xml:space="preserve">ISDA </w:t>
      </w:r>
      <w:r>
        <w:rPr>
          <w:sz w:val="20"/>
        </w:rPr>
        <w:t>Master Agreement is hereby amended by deleting the word “or” at the end of Subsection (vii), by replacing the period at the end of Subsection (viii) with “or;” and by inserting the following as a new Subsection (ix);</w:t>
        <w:tab/>
      </w:r>
    </w:p>
    <w:p>
      <w:pPr>
        <w:pStyle w:val="BodyTextIndent2"/>
        <w:rPr/>
      </w:pPr>
      <w:r>
        <w:rPr/>
        <w:t>“</w:t>
      </w:r>
      <w:r>
        <w:rPr/>
        <w:t xml:space="preserve">(ix) </w:t>
        <w:tab/>
      </w:r>
      <w:r>
        <w:rPr>
          <w:u w:val="single"/>
        </w:rPr>
        <w:t>Other Financial Crisis</w:t>
      </w:r>
      <w:r>
        <w:rPr/>
        <w:t>.  The Party, or if applicable, any Credit Support Provider or any Specified Entity:</w:t>
      </w:r>
    </w:p>
    <w:p>
      <w:pPr>
        <w:pStyle w:val="BodyTextIndent3"/>
        <w:rPr/>
      </w:pPr>
      <w:r>
        <w:rPr/>
        <w:t xml:space="preserve">(1) </w:t>
        <w:tab/>
        <w:t xml:space="preserve">has a pre-judgment attachment ("karisashiosae"), post-judgment attachment ("sashiosae") or other court order of enforcement issued in respect of any of its assets (other than its rights under the ISDA Agreement) in relation to a debt or debts in an aggregate amount of not less than JP¥[      </w:t>
        <w:tab/>
        <w:t xml:space="preserve">] (or the equivalent in any currency) and such attachment or other court order of enforcement is not dismissed, discharged, stayed or restrained in each case within 30 days of the date of issue thereof; </w:t>
      </w:r>
    </w:p>
    <w:p>
      <w:pPr>
        <w:pStyle w:val="Normal"/>
        <w:ind w:hanging="720" w:start="4320" w:end="0"/>
        <w:jc w:val="both"/>
        <w:rPr>
          <w:sz w:val="20"/>
        </w:rPr>
      </w:pPr>
      <w:r>
        <w:rPr>
          <w:sz w:val="20"/>
        </w:rPr>
        <w:t xml:space="preserve">(2) </w:t>
        <w:tab/>
        <w:t xml:space="preserve">has a pre-judgment attachment ("karisashiosae"), post-judgment attachment ("sashiosae") or other court order of enforcement issued in respect of any of its rights under the ISDA Agreement; or </w:t>
      </w:r>
    </w:p>
    <w:p>
      <w:pPr>
        <w:pStyle w:val="BodyTextIndent3"/>
        <w:rPr/>
      </w:pPr>
      <w:r>
        <w:rPr/>
        <w:t xml:space="preserve">(3) </w:t>
        <w:tab/>
        <w:t>has clearance of its bills of exchange, promissory notes or checks suspended by any clearing house in Japan.”</w:t>
      </w:r>
    </w:p>
    <w:p>
      <w:pPr>
        <w:pStyle w:val="Normal"/>
        <w:ind w:hanging="720" w:start="2880" w:end="0"/>
        <w:jc w:val="both"/>
        <w:rPr/>
      </w:pPr>
      <w:r>
        <w:rPr>
          <w:sz w:val="20"/>
        </w:rPr>
        <w:t>(b)</w:t>
        <w:tab/>
        <w:t xml:space="preserve">Section 6(a) of the </w:t>
      </w:r>
      <w:r>
        <w:rPr>
          <w:sz w:val="20"/>
        </w:rPr>
        <w:t xml:space="preserve">ISDA </w:t>
      </w:r>
      <w:r>
        <w:rPr>
          <w:sz w:val="20"/>
        </w:rPr>
        <w:t>Master Agreement is hereby amended by inserting the words “or specified in Section 5 (a) (ix)”, after the words “or, to the extent analogous thereto, (8)” in line 8 thereof.</w:t>
      </w:r>
    </w:p>
    <w:p>
      <w:pPr>
        <w:pStyle w:val="Normal"/>
        <w:spacing w:lineRule="exact" w:line="240" w:before="120" w:after="0"/>
        <w:jc w:val="both"/>
        <w:rPr>
          <w:b/>
          <w:color w:val="000000"/>
          <w:sz w:val="20"/>
        </w:rPr>
      </w:pPr>
      <w:r>
        <w:rPr>
          <w:bCs/>
          <w:color w:val="000000"/>
          <w:sz w:val="20"/>
        </w:rPr>
        <w:t xml:space="preserve">7.  </w:t>
        <w:tab/>
      </w:r>
      <w:r>
        <w:rPr>
          <w:b/>
          <w:color w:val="000000"/>
          <w:sz w:val="20"/>
          <w:u w:val="single"/>
        </w:rPr>
        <w:t>Tax Representations.</w:t>
      </w:r>
    </w:p>
    <w:p>
      <w:pPr>
        <w:pStyle w:val="times"/>
        <w:autoSpaceDE w:val="false"/>
        <w:textAlignment w:val="bottom"/>
        <w:rPr>
          <w:rFonts w:ascii="Times New Roman" w:hAnsi="Times New Roman" w:cs="Times New Roman"/>
          <w:b/>
          <w:color w:val="000000"/>
          <w:sz w:val="20"/>
        </w:rPr>
      </w:pPr>
      <w:r>
        <w:rPr>
          <w:rFonts w:cs="Times New Roman" w:ascii="Times New Roman" w:hAnsi="Times New Roman"/>
          <w:b/>
          <w:color w:val="000000"/>
          <w:sz w:val="20"/>
        </w:rPr>
      </w:r>
    </w:p>
    <w:p>
      <w:pPr>
        <w:pStyle w:val="times"/>
        <w:autoSpaceDE w:val="false"/>
        <w:ind w:hanging="720" w:start="1440" w:end="0"/>
        <w:textAlignment w:val="bottom"/>
        <w:rPr/>
      </w:pPr>
      <w:r>
        <w:rPr>
          <w:rFonts w:cs="Times New Roman" w:ascii="Times New Roman" w:hAnsi="Times New Roman"/>
          <w:sz w:val="20"/>
        </w:rPr>
        <w:t>(a)</w:t>
        <w:tab/>
      </w:r>
      <w:r>
        <w:rPr>
          <w:rFonts w:cs="Times New Roman" w:ascii="Times New Roman" w:hAnsi="Times New Roman"/>
          <w:b/>
          <w:sz w:val="20"/>
        </w:rPr>
        <w:t>Payer representations</w:t>
      </w:r>
      <w:r>
        <w:rPr>
          <w:rFonts w:cs="Times New Roman" w:ascii="Times New Roman" w:hAnsi="Times New Roman"/>
          <w:sz w:val="20"/>
        </w:rPr>
        <w:t>.  For the purpose of Section 3(e) of the ISDA Master Agreement, Party A and Party B will make the following representation:</w:t>
      </w:r>
    </w:p>
    <w:p>
      <w:pPr>
        <w:pStyle w:val="times"/>
        <w:autoSpaceDE w:val="false"/>
        <w:ind w:hanging="720" w:start="1440" w:end="0"/>
        <w:textAlignment w:val="bottom"/>
        <w:rPr>
          <w:rFonts w:ascii="Times New Roman" w:hAnsi="Times New Roman" w:cs="Times New Roman"/>
          <w:sz w:val="20"/>
        </w:rPr>
      </w:pPr>
      <w:r>
        <w:rPr>
          <w:rFonts w:cs="Times New Roman" w:ascii="Times New Roman" w:hAnsi="Times New Roman"/>
          <w:sz w:val="20"/>
        </w:rPr>
      </w:r>
    </w:p>
    <w:p>
      <w:pPr>
        <w:pStyle w:val="times"/>
        <w:autoSpaceDE w:val="false"/>
        <w:ind w:hanging="720" w:start="1440" w:end="0"/>
        <w:textAlignment w:val="bottom"/>
        <w:rPr>
          <w:rFonts w:ascii="Times New Roman" w:hAnsi="Times New Roman" w:cs="Times New Roman"/>
          <w:sz w:val="20"/>
        </w:rPr>
      </w:pPr>
      <w:r>
        <w:rPr>
          <w:rFonts w:cs="Times New Roman" w:ascii="Times New Roman" w:hAnsi="Times New Roman"/>
          <w:sz w:val="20"/>
        </w:rPr>
        <w:tab/>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Master Agreement) to be made by it to the other party under the ISDA Master Agreement.  In making this representation, it may rely on: </w:t>
      </w:r>
    </w:p>
    <w:p>
      <w:pPr>
        <w:pStyle w:val="times"/>
        <w:autoSpaceDE w:val="false"/>
        <w:ind w:hanging="720" w:start="1440" w:end="0"/>
        <w:textAlignment w:val="bottom"/>
        <w:rPr>
          <w:rFonts w:ascii="Times New Roman" w:hAnsi="Times New Roman" w:cs="Times New Roman"/>
          <w:sz w:val="20"/>
        </w:rPr>
      </w:pPr>
      <w:r>
        <w:rPr>
          <w:rFonts w:cs="Times New Roman" w:ascii="Times New Roman" w:hAnsi="Times New Roman"/>
          <w:sz w:val="20"/>
        </w:rPr>
      </w:r>
    </w:p>
    <w:p>
      <w:pPr>
        <w:pStyle w:val="times"/>
        <w:autoSpaceDE w:val="false"/>
        <w:ind w:hanging="720" w:start="2160" w:end="0"/>
        <w:textAlignment w:val="bottom"/>
        <w:rPr>
          <w:rFonts w:ascii="Times New Roman" w:hAnsi="Times New Roman" w:cs="Times New Roman"/>
          <w:sz w:val="20"/>
        </w:rPr>
      </w:pPr>
      <w:r>
        <w:rPr>
          <w:rFonts w:cs="Times New Roman" w:ascii="Times New Roman" w:hAnsi="Times New Roman"/>
          <w:sz w:val="20"/>
        </w:rPr>
        <w:t xml:space="preserve">(i) </w:t>
        <w:tab/>
        <w:t xml:space="preserve">the accuracy of any representations made by the other party pursuant to Section 3(f) of the ISDA Master Agreement, </w:t>
      </w:r>
    </w:p>
    <w:p>
      <w:pPr>
        <w:pStyle w:val="times"/>
        <w:autoSpaceDE w:val="false"/>
        <w:ind w:hanging="720" w:start="2160" w:end="0"/>
        <w:textAlignment w:val="bottom"/>
        <w:rPr>
          <w:rFonts w:ascii="Times New Roman" w:hAnsi="Times New Roman" w:cs="Times New Roman"/>
          <w:sz w:val="20"/>
        </w:rPr>
      </w:pPr>
      <w:r>
        <w:rPr>
          <w:rFonts w:cs="Times New Roman" w:ascii="Times New Roman" w:hAnsi="Times New Roman"/>
          <w:sz w:val="20"/>
        </w:rPr>
      </w:r>
    </w:p>
    <w:p>
      <w:pPr>
        <w:pStyle w:val="times"/>
        <w:autoSpaceDE w:val="false"/>
        <w:ind w:hanging="720" w:start="2160" w:end="0"/>
        <w:textAlignment w:val="bottom"/>
        <w:rPr>
          <w:rFonts w:ascii="Times New Roman" w:hAnsi="Times New Roman" w:cs="Times New Roman"/>
          <w:sz w:val="20"/>
        </w:rPr>
      </w:pPr>
      <w:r>
        <w:rPr>
          <w:rFonts w:cs="Times New Roman" w:ascii="Times New Roman" w:hAnsi="Times New Roman"/>
          <w:sz w:val="20"/>
        </w:rPr>
        <w:t xml:space="preserve">(ii) </w:t>
        <w:tab/>
        <w:t xml:space="preserve">the satisfaction of the agreement contained in Section (a)(i) or 4(a)(iii) of the ISDA Master Agreement and the accuracy and effectiveness of any document provided by the other party pursuant to Section (a)(i) or 4(a)(iii) of the ISDA Master Agreement, and </w:t>
      </w:r>
    </w:p>
    <w:p>
      <w:pPr>
        <w:pStyle w:val="times"/>
        <w:autoSpaceDE w:val="false"/>
        <w:ind w:hanging="720" w:start="2160" w:end="0"/>
        <w:textAlignment w:val="bottom"/>
        <w:rPr>
          <w:rFonts w:ascii="Times New Roman" w:hAnsi="Times New Roman" w:cs="Times New Roman"/>
          <w:sz w:val="20"/>
        </w:rPr>
      </w:pPr>
      <w:r>
        <w:rPr>
          <w:rFonts w:cs="Times New Roman" w:ascii="Times New Roman" w:hAnsi="Times New Roman"/>
          <w:sz w:val="20"/>
        </w:rPr>
      </w:r>
    </w:p>
    <w:p>
      <w:pPr>
        <w:pStyle w:val="times"/>
        <w:autoSpaceDE w:val="false"/>
        <w:ind w:hanging="720" w:start="2160" w:end="0"/>
        <w:textAlignment w:val="bottom"/>
        <w:rPr>
          <w:rFonts w:ascii="Times New Roman" w:hAnsi="Times New Roman" w:cs="Times New Roman"/>
          <w:sz w:val="20"/>
        </w:rPr>
      </w:pPr>
      <w:r>
        <w:rPr>
          <w:rFonts w:cs="Times New Roman" w:ascii="Times New Roman" w:hAnsi="Times New Roman"/>
          <w:sz w:val="20"/>
        </w:rPr>
        <w:t>(iii)</w:t>
        <w:tab/>
        <w:t>the satisfaction of the agreement of the other party contained in Section 4(d) of the ISDA Master Agreement, provided that it shall not be a breach of this representation where reliance is placed on clause (ii) and the other party does not deliver a form or document under Section 4(a)(iii) by reason of material prejudice to its legal or commercial position.</w:t>
      </w:r>
    </w:p>
    <w:p>
      <w:pPr>
        <w:pStyle w:val="times"/>
        <w:autoSpaceDE w:val="false"/>
        <w:ind w:hanging="720" w:start="1440" w:end="0"/>
        <w:textAlignment w:val="bottom"/>
        <w:rPr>
          <w:rFonts w:ascii="Times New Roman" w:hAnsi="Times New Roman" w:cs="Times New Roman"/>
          <w:sz w:val="20"/>
        </w:rPr>
      </w:pPr>
      <w:r>
        <w:rPr>
          <w:rFonts w:cs="Times New Roman" w:ascii="Times New Roman" w:hAnsi="Times New Roman"/>
          <w:sz w:val="20"/>
        </w:rPr>
      </w:r>
    </w:p>
    <w:p>
      <w:pPr>
        <w:pStyle w:val="times"/>
        <w:autoSpaceDE w:val="false"/>
        <w:ind w:hanging="720" w:start="1440" w:end="0"/>
        <w:textAlignment w:val="bottom"/>
        <w:rPr/>
      </w:pPr>
      <w:r>
        <w:rPr>
          <w:rFonts w:cs="Times New Roman" w:ascii="Times New Roman" w:hAnsi="Times New Roman"/>
          <w:sz w:val="20"/>
        </w:rPr>
        <w:t>(b)</w:t>
        <w:tab/>
      </w:r>
      <w:r>
        <w:rPr>
          <w:rFonts w:cs="Times New Roman" w:ascii="Times New Roman" w:hAnsi="Times New Roman"/>
          <w:b/>
          <w:sz w:val="20"/>
        </w:rPr>
        <w:t>Payee Representations</w:t>
      </w:r>
      <w:r>
        <w:rPr>
          <w:rFonts w:cs="Times New Roman" w:ascii="Times New Roman" w:hAnsi="Times New Roman"/>
          <w:sz w:val="20"/>
        </w:rPr>
        <w:t>.  For the purpose of Section 3(f) of the ISDA Master Agreement, Party A and Party B make no representations.</w:t>
      </w:r>
    </w:p>
    <w:p>
      <w:pPr>
        <w:pStyle w:val="Normal"/>
        <w:jc w:val="both"/>
        <w:rPr>
          <w:rFonts w:ascii="Times New Roman" w:hAnsi="Times New Roman" w:cs="Times New Roman"/>
          <w:sz w:val="20"/>
        </w:rPr>
      </w:pPr>
      <w:r>
        <w:rPr>
          <w:rFonts w:cs="Times New Roman"/>
          <w:sz w:val="20"/>
        </w:rPr>
      </w:r>
    </w:p>
    <w:p>
      <w:pPr>
        <w:pStyle w:val="Normal"/>
        <w:autoSpaceDE w:val="false"/>
        <w:ind w:hanging="720" w:start="720" w:end="0"/>
        <w:rPr/>
      </w:pPr>
      <w:r>
        <w:rPr>
          <w:sz w:val="20"/>
        </w:rPr>
        <w:t>8.</w:t>
        <w:tab/>
      </w:r>
      <w:r>
        <w:rPr>
          <w:b/>
          <w:sz w:val="20"/>
          <w:u w:val="single"/>
        </w:rPr>
        <w:t>Governing Law/Jurisdiction</w:t>
      </w:r>
      <w:r>
        <w:rPr>
          <w:b/>
          <w:sz w:val="20"/>
        </w:rPr>
        <w:t>.</w:t>
      </w:r>
      <w:r>
        <w:rPr>
          <w:sz w:val="20"/>
        </w:rPr>
        <w:t xml:space="preserve"> </w:t>
      </w:r>
      <w:r>
        <w:rPr>
          <w:rFonts w:cs="Times" w:ascii="Times" w:hAnsi="Times"/>
          <w:sz w:val="20"/>
        </w:rPr>
        <w:t xml:space="preserve">This Transaction and this Confirmation will be governed by and construed in accordance with the laws of Japan.  </w:t>
      </w:r>
      <w:r>
        <w:rPr>
          <w:rFonts w:cs="Times" w:ascii="Times" w:hAnsi="Times"/>
          <w:color w:val="000000"/>
          <w:sz w:val="20"/>
        </w:rPr>
        <w:t>The parties further agree that, for the purposes of this Transaction and this Confirmation, Clause 13(b)(i) of the ISDA Master Agreement shall be amended to read as follows:  “each party irrevocably submits to the jurisdiction of the District Courts of Tokyo”.</w:t>
      </w:r>
    </w:p>
    <w:p>
      <w:pPr>
        <w:pStyle w:val="Normal"/>
        <w:ind w:hanging="567" w:start="709" w:end="0"/>
        <w:jc w:val="both"/>
        <w:rPr>
          <w:rFonts w:ascii="Times" w:hAnsi="Times" w:cs="Times"/>
          <w:color w:val="000000"/>
          <w:sz w:val="20"/>
        </w:rPr>
      </w:pPr>
      <w:r>
        <w:rPr>
          <w:rFonts w:cs="Times" w:ascii="Times" w:hAnsi="Times"/>
          <w:color w:val="000000"/>
          <w:sz w:val="20"/>
        </w:rPr>
      </w:r>
    </w:p>
    <w:p>
      <w:pPr>
        <w:pStyle w:val="Normal"/>
        <w:ind w:hanging="567" w:start="709" w:end="0"/>
        <w:jc w:val="both"/>
        <w:rPr/>
      </w:pPr>
      <w:r>
        <w:rPr>
          <w:sz w:val="20"/>
        </w:rPr>
        <w:t>9.</w:t>
        <w:tab/>
      </w:r>
      <w:r>
        <w:rPr>
          <w:b/>
          <w:sz w:val="20"/>
          <w:u w:val="single"/>
        </w:rPr>
        <w:t>Confidentiality</w:t>
      </w:r>
      <w:r>
        <w:rPr>
          <w:b/>
          <w:sz w:val="20"/>
        </w:rPr>
        <w:t>.</w:t>
      </w:r>
      <w:r>
        <w:rPr>
          <w:sz w:val="20"/>
        </w:rPr>
        <w:t xml:space="preserve"> This Confirmation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ind w:hanging="567" w:start="709" w:end="0"/>
        <w:jc w:val="both"/>
        <w:rPr>
          <w:sz w:val="20"/>
        </w:rPr>
      </w:pPr>
      <w:r>
        <w:rPr>
          <w:sz w:val="20"/>
        </w:rPr>
      </w:r>
    </w:p>
    <w:p>
      <w:pPr>
        <w:pStyle w:val="Normal"/>
        <w:ind w:hanging="567" w:start="709" w:end="0"/>
        <w:jc w:val="both"/>
        <w:rPr/>
      </w:pPr>
      <w:r>
        <w:rPr>
          <w:sz w:val="20"/>
        </w:rPr>
        <w:t>10.</w:t>
        <w:tab/>
      </w:r>
      <w:r>
        <w:rPr>
          <w:b/>
          <w:sz w:val="20"/>
          <w:u w:val="single"/>
        </w:rPr>
        <w:t>Limitation of Liability</w:t>
      </w:r>
      <w:r>
        <w:rPr>
          <w:b/>
          <w:sz w:val="20"/>
        </w:rPr>
        <w:t>. 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ind w:hanging="567" w:start="709" w:end="0"/>
        <w:jc w:val="both"/>
        <w:rPr>
          <w:b/>
          <w:sz w:val="20"/>
        </w:rPr>
      </w:pPr>
      <w:r>
        <w:rPr>
          <w:b/>
          <w:sz w:val="20"/>
        </w:rPr>
      </w:r>
    </w:p>
    <w:p>
      <w:pPr>
        <w:pStyle w:val="Normal"/>
        <w:ind w:hanging="567" w:start="709" w:end="0"/>
        <w:jc w:val="both"/>
        <w:rPr/>
      </w:pPr>
      <w:r>
        <w:rPr>
          <w:sz w:val="20"/>
        </w:rPr>
        <w:t>11.</w:t>
        <w:tab/>
      </w:r>
      <w:r>
        <w:rPr>
          <w:b/>
          <w:sz w:val="20"/>
          <w:u w:val="single"/>
        </w:rPr>
        <w:t>Setoff</w:t>
      </w:r>
      <w:r>
        <w:rPr>
          <w:b/>
          <w:sz w:val="20"/>
        </w:rPr>
        <w:t>.</w:t>
      </w:r>
      <w:r>
        <w:rPr>
          <w:sz w:val="20"/>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ind w:hanging="567" w:start="709" w:end="0"/>
        <w:jc w:val="both"/>
        <w:rPr>
          <w:sz w:val="20"/>
        </w:rPr>
      </w:pPr>
      <w:r>
        <w:rPr>
          <w:sz w:val="20"/>
        </w:rPr>
      </w:r>
    </w:p>
    <w:p>
      <w:pPr>
        <w:pStyle w:val="Normal"/>
        <w:ind w:hanging="709" w:start="709" w:end="0"/>
        <w:jc w:val="both"/>
        <w:rPr/>
      </w:pPr>
      <w:r>
        <w:rPr>
          <w:sz w:val="20"/>
        </w:rPr>
        <w:t xml:space="preserve">12. </w:t>
        <w:tab/>
      </w:r>
      <w:r>
        <w:rPr>
          <w:b/>
          <w:sz w:val="20"/>
          <w:u w:val="single"/>
        </w:rPr>
        <w:t>Severability</w:t>
      </w:r>
      <w:r>
        <w:rPr>
          <w:b/>
          <w:sz w:val="20"/>
        </w:rPr>
        <w:t>.</w:t>
      </w:r>
      <w:r>
        <w:rPr>
          <w:sz w:val="20"/>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sz w:val="20"/>
          <w:u w:val="single"/>
        </w:rPr>
        <w:t>provided</w:t>
      </w:r>
      <w:r>
        <w:rPr>
          <w:sz w:val="20"/>
        </w:rPr>
        <w:t xml:space="preserve">, </w:t>
      </w:r>
      <w:r>
        <w:rPr>
          <w:sz w:val="20"/>
          <w:u w:val="single"/>
        </w:rPr>
        <w:t>however</w:t>
      </w:r>
      <w:r>
        <w:rPr>
          <w:sz w:val="20"/>
        </w:rPr>
        <w:t>, that this severability provision shall not be applicable if any provision of Section 1, 2, 5 or 6 of the ISDA Master Agreement (or any definition or provision in Section 14 to the extent it relates to, or is used in or in connection with any such Section) shall be so held to be invalid or unenforceable.</w:t>
      </w:r>
    </w:p>
    <w:p>
      <w:pPr>
        <w:pStyle w:val="Normal"/>
        <w:jc w:val="both"/>
        <w:rPr>
          <w:sz w:val="20"/>
        </w:rPr>
      </w:pPr>
      <w:r>
        <w:rPr>
          <w:sz w:val="20"/>
        </w:rPr>
        <w:t> </w:t>
      </w:r>
    </w:p>
    <w:p>
      <w:pPr>
        <w:pStyle w:val="Normal"/>
        <w:jc w:val="both"/>
        <w:rPr>
          <w:bCs/>
          <w:sz w:val="20"/>
        </w:rPr>
      </w:pPr>
      <w:r>
        <w:rPr>
          <w:bCs/>
          <w:sz w:val="20"/>
        </w:rPr>
      </w:r>
    </w:p>
    <w:p>
      <w:pPr>
        <w:pStyle w:val="Normal"/>
        <w:jc w:val="both"/>
        <w:rPr>
          <w:bCs/>
          <w:sz w:val="20"/>
        </w:rPr>
      </w:pPr>
      <w:r>
        <w:rPr>
          <w:bCs/>
          <w:sz w:val="20"/>
        </w:rPr>
      </w:r>
    </w:p>
    <w:p>
      <w:pPr>
        <w:pStyle w:val="Normal"/>
        <w:jc w:val="both"/>
        <w:rPr/>
      </w:pPr>
      <w:r>
        <w:rPr>
          <w:bCs/>
          <w:sz w:val="20"/>
        </w:rPr>
        <w:t>13.</w:t>
      </w:r>
      <w:r>
        <w:rPr>
          <w:b/>
          <w:sz w:val="20"/>
        </w:rPr>
        <w:tab/>
      </w:r>
      <w:r>
        <w:rPr>
          <w:b/>
          <w:sz w:val="20"/>
          <w:u w:val="single"/>
        </w:rPr>
        <w:t>Defined Terms.</w:t>
      </w:r>
    </w:p>
    <w:p>
      <w:pPr>
        <w:pStyle w:val="Normal"/>
        <w:jc w:val="both"/>
        <w:rPr>
          <w:b/>
          <w:sz w:val="20"/>
          <w:u w:val="single"/>
        </w:rPr>
      </w:pPr>
      <w:r>
        <w:rPr>
          <w:b/>
          <w:sz w:val="20"/>
          <w:u w:val="single"/>
        </w:rPr>
      </w:r>
    </w:p>
    <w:p>
      <w:pPr>
        <w:pStyle w:val="BodyText3"/>
        <w:ind w:firstLine="720" w:end="0"/>
        <w:rPr>
          <w:color w:val="000000"/>
        </w:rPr>
      </w:pPr>
      <w:r>
        <w:rPr>
          <w:color w:val="000000"/>
        </w:rPr>
        <w:t>In this Confirmation the following terms have the meanings ascribed to them.</w:t>
      </w:r>
    </w:p>
    <w:p>
      <w:pPr>
        <w:pStyle w:val="Heading4"/>
        <w:ind w:hanging="0" w:start="720" w:end="0"/>
        <w:rPr>
          <w:color w:val="000000"/>
        </w:rPr>
      </w:pPr>
      <w:r>
        <w:rPr>
          <w:color w:val="000000"/>
        </w:rPr>
      </w:r>
    </w:p>
    <w:p>
      <w:pPr>
        <w:pStyle w:val="Heading4"/>
        <w:ind w:hanging="0" w:start="720" w:end="0"/>
        <w:rPr>
          <w:i/>
          <w:i/>
          <w:iCs/>
        </w:rPr>
      </w:pPr>
      <w:r>
        <w:rPr>
          <w:i/>
          <w:iCs/>
        </w:rPr>
        <w:t>[To add new definitions]</w:t>
      </w:r>
    </w:p>
    <w:p>
      <w:pPr>
        <w:pStyle w:val="Heading4"/>
        <w:ind w:hanging="0" w:start="720" w:end="0"/>
        <w:rPr>
          <w:i/>
          <w:i/>
          <w:iCs/>
        </w:rPr>
      </w:pPr>
      <w:r>
        <w:rPr>
          <w:i/>
          <w:iCs/>
        </w:rPr>
      </w:r>
    </w:p>
    <w:p>
      <w:pPr>
        <w:pStyle w:val="Heading4"/>
        <w:ind w:hanging="0" w:start="720" w:end="0"/>
        <w:rPr/>
      </w:pPr>
      <w:r>
        <w:rPr/>
        <w:t xml:space="preserve">Reference Basis.  </w:t>
      </w:r>
      <w:r>
        <w:rPr>
          <w:b w:val="false"/>
        </w:rPr>
        <w:t xml:space="preserve">The Reference Basis is eighteen (18) degrees celsius. </w:t>
      </w:r>
    </w:p>
    <w:p>
      <w:pPr>
        <w:pStyle w:val="Heading4"/>
        <w:ind w:hanging="0" w:start="720" w:end="0"/>
        <w:rPr>
          <w:b w:val="false"/>
        </w:rPr>
      </w:pPr>
      <w:r>
        <w:rPr>
          <w:b w:val="false"/>
        </w:rPr>
      </w:r>
    </w:p>
    <w:p>
      <w:pPr>
        <w:pStyle w:val="Heading4"/>
        <w:ind w:hanging="0" w:start="720" w:end="0"/>
        <w:rPr/>
      </w:pPr>
      <w:r>
        <w:rPr/>
        <w:t xml:space="preserve">Reporting Service. </w:t>
      </w:r>
      <w:r>
        <w:rPr>
          <w:b w:val="false"/>
        </w:rPr>
        <w:t>Japanese Meteorological Agency.</w:t>
      </w:r>
    </w:p>
    <w:p>
      <w:pPr>
        <w:pStyle w:val="Normal"/>
        <w:ind w:start="720" w:end="0"/>
        <w:jc w:val="both"/>
        <w:rPr>
          <w:b/>
          <w:sz w:val="20"/>
        </w:rPr>
      </w:pPr>
      <w:r>
        <w:rPr>
          <w:b/>
          <w:sz w:val="20"/>
        </w:rPr>
      </w:r>
    </w:p>
    <w:p>
      <w:pPr>
        <w:pStyle w:val="Normal"/>
        <w:ind w:start="720" w:end="0"/>
        <w:jc w:val="both"/>
        <w:rPr/>
      </w:pPr>
      <w:r>
        <w:rPr>
          <w:b/>
          <w:sz w:val="20"/>
        </w:rPr>
        <w:t xml:space="preserve">Reporting Agency. </w:t>
      </w:r>
      <w:r>
        <w:rPr>
          <w:sz w:val="20"/>
        </w:rPr>
        <w:t>Japanese Meteorological Business Support Centre of the Reporting Agency.</w:t>
      </w:r>
    </w:p>
    <w:p>
      <w:pPr>
        <w:pStyle w:val="Normal"/>
        <w:ind w:start="720" w:end="0"/>
        <w:jc w:val="both"/>
        <w:rPr>
          <w:sz w:val="20"/>
        </w:rPr>
      </w:pPr>
      <w:r>
        <w:rPr>
          <w:sz w:val="20"/>
        </w:rPr>
      </w:r>
    </w:p>
    <w:p>
      <w:pPr>
        <w:pStyle w:val="Normal"/>
        <w:ind w:start="720" w:end="0"/>
        <w:jc w:val="both"/>
        <w:rPr/>
      </w:pPr>
      <w:r>
        <w:rPr>
          <w:b/>
          <w:sz w:val="20"/>
        </w:rPr>
        <w:t xml:space="preserve">Rounding Convention. </w:t>
      </w:r>
      <w:r>
        <w:rPr>
          <w:sz w:val="20"/>
        </w:rPr>
        <w:t>Degrees celsius rounded to one decimal place as follows: if the second number after the decimal point is five (5) or greater then the first number after the decimal point shall be increased by one (1), and if the second number after the decimal point is less than five (5) then the first number after the decimal point shall remain unchanged.</w:t>
      </w:r>
    </w:p>
    <w:p>
      <w:pPr>
        <w:pStyle w:val="Normal"/>
        <w:ind w:start="360" w:end="0"/>
        <w:jc w:val="both"/>
        <w:rPr>
          <w:b/>
          <w:sz w:val="20"/>
          <w:u w:val="single"/>
        </w:rPr>
      </w:pPr>
      <w:r>
        <w:rPr>
          <w:b/>
          <w:sz w:val="20"/>
          <w:u w:val="single"/>
        </w:rPr>
      </w:r>
    </w:p>
    <w:p>
      <w:pPr>
        <w:pStyle w:val="Heading5"/>
        <w:ind w:firstLine="360" w:end="0"/>
        <w:rPr/>
      </w:pPr>
      <w:r>
        <w:rPr/>
        <w:t xml:space="preserve">JST. </w:t>
      </w:r>
      <w:r>
        <w:rPr>
          <w:b w:val="false"/>
        </w:rPr>
        <w:t xml:space="preserve"> Japanese Standard Time.    </w:t>
      </w:r>
    </w:p>
    <w:p>
      <w:pPr>
        <w:pStyle w:val="Normal"/>
        <w:ind w:start="360" w:end="0"/>
        <w:jc w:val="both"/>
        <w:rPr>
          <w:b/>
          <w:sz w:val="20"/>
          <w:u w:val="single"/>
        </w:rPr>
      </w:pPr>
      <w:r>
        <w:rPr>
          <w:b/>
          <w:sz w:val="20"/>
          <w:u w:val="single"/>
        </w:rPr>
      </w:r>
    </w:p>
    <w:p>
      <w:pPr>
        <w:pStyle w:val="Normal"/>
        <w:jc w:val="both"/>
        <w:rPr>
          <w:sz w:val="20"/>
        </w:rPr>
      </w:pPr>
      <w:r>
        <w:rPr>
          <w:sz w:val="20"/>
        </w:rPr>
        <w:t>Enron Japan Corp. is pleased to have entered into this Transaction with you.</w:t>
      </w:r>
    </w:p>
    <w:p>
      <w:pPr>
        <w:pStyle w:val="Normal"/>
        <w:keepNext w:val="true"/>
        <w:rPr>
          <w:sz w:val="20"/>
        </w:rPr>
      </w:pPr>
      <w:r>
        <w:rPr>
          <w:sz w:val="20"/>
        </w:rPr>
      </w:r>
    </w:p>
    <w:p>
      <w:pPr>
        <w:pStyle w:val="Normal"/>
        <w:keepNext w:val="true"/>
        <w:rPr/>
      </w:pPr>
      <w:r>
        <w:rPr/>
        <w:t>Yours sincerely,</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napToGrid w:val="false"/>
              <w:rPr>
                <w:b/>
                <w:sz w:val="20"/>
              </w:rPr>
            </w:pPr>
            <w:r>
              <w:rPr>
                <w:b/>
                <w:sz w:val="20"/>
              </w:rPr>
            </w:r>
          </w:p>
          <w:p>
            <w:pPr>
              <w:pStyle w:val="Normal"/>
              <w:keepNext w:val="true"/>
              <w:rPr>
                <w:b/>
                <w:sz w:val="20"/>
              </w:rPr>
            </w:pPr>
            <w:r>
              <w:rPr>
                <w:b/>
                <w:sz w:val="20"/>
              </w:rPr>
            </w:r>
          </w:p>
          <w:p>
            <w:pPr>
              <w:pStyle w:val="Normal"/>
              <w:keepNext w:val="true"/>
              <w:rPr>
                <w:sz w:val="20"/>
              </w:rPr>
            </w:pPr>
            <w:r>
              <w:rPr>
                <w:b/>
                <w:sz w:val="20"/>
              </w:rPr>
              <w:t>ENRON JAPAN CORP.</w:t>
            </w:r>
          </w:p>
        </w:tc>
        <w:tc>
          <w:tcPr>
            <w:tcW w:w="4788" w:type="dxa"/>
            <w:tcBorders/>
          </w:tcPr>
          <w:p>
            <w:pPr>
              <w:pStyle w:val="Heading1"/>
              <w:ind w:hanging="0" w:start="0"/>
              <w:rPr>
                <w:b w:val="false"/>
                <w:caps w:val="false"/>
                <w:smallCaps w:val="false"/>
                <w:color w:val="000000"/>
                <w:sz w:val="20"/>
              </w:rPr>
            </w:pPr>
            <w:r>
              <w:rPr>
                <w:b w:val="false"/>
                <w:caps w:val="false"/>
                <w:smallCaps w:val="false"/>
                <w:color w:val="000000"/>
                <w:sz w:val="20"/>
              </w:rPr>
              <w:t>Confirmed as of the Trade Date:</w:t>
            </w:r>
          </w:p>
          <w:p>
            <w:pPr>
              <w:pStyle w:val="Normal"/>
              <w:keepNext w:val="true"/>
              <w:rPr>
                <w:sz w:val="20"/>
              </w:rPr>
            </w:pPr>
            <w:r>
              <w:rPr>
                <w:sz w:val="20"/>
              </w:rPr>
              <w:t>September 27, 2000</w:t>
            </w:r>
          </w:p>
          <w:p>
            <w:pPr>
              <w:pStyle w:val="Normal"/>
              <w:keepNext w:val="true"/>
              <w:rPr>
                <w:sz w:val="20"/>
              </w:rPr>
            </w:pPr>
            <w:r>
              <w:rPr>
                <w:sz w:val="20"/>
              </w:rPr>
            </w:r>
          </w:p>
        </w:tc>
      </w:tr>
      <w:tr>
        <w:trPr/>
        <w:tc>
          <w:tcPr>
            <w:tcW w:w="4788" w:type="dxa"/>
            <w:tcBorders/>
          </w:tcPr>
          <w:p>
            <w:pPr>
              <w:pStyle w:val="Normal"/>
              <w:keepNext w:val="true"/>
              <w:rPr>
                <w:sz w:val="20"/>
              </w:rPr>
            </w:pPr>
            <w:r>
              <w:rPr>
                <w:sz w:val="20"/>
              </w:rPr>
              <w:t>By:</w:t>
              <w:tab/>
              <w:t>_____________________________</w:t>
            </w:r>
          </w:p>
          <w:p>
            <w:pPr>
              <w:pStyle w:val="Normal"/>
              <w:keepNext w:val="true"/>
              <w:rPr>
                <w:sz w:val="20"/>
              </w:rPr>
            </w:pPr>
            <w:r>
              <w:rPr>
                <w:sz w:val="20"/>
              </w:rPr>
            </w:r>
          </w:p>
        </w:tc>
        <w:tc>
          <w:tcPr>
            <w:tcW w:w="4788" w:type="dxa"/>
            <w:tcBorders/>
          </w:tcPr>
          <w:p>
            <w:pPr>
              <w:pStyle w:val="Normal"/>
              <w:keepNext w:val="true"/>
              <w:rPr>
                <w:sz w:val="20"/>
              </w:rPr>
            </w:pPr>
            <w:r>
              <w:rPr>
                <w:sz w:val="20"/>
              </w:rPr>
              <w:t>By:</w:t>
              <w:tab/>
              <w:t>_____________________________</w:t>
            </w:r>
          </w:p>
        </w:tc>
      </w:tr>
      <w:tr>
        <w:trPr/>
        <w:tc>
          <w:tcPr>
            <w:tcW w:w="4788" w:type="dxa"/>
            <w:tcBorders/>
          </w:tcPr>
          <w:p>
            <w:pPr>
              <w:pStyle w:val="Normal"/>
              <w:keepNext w:val="true"/>
              <w:rPr>
                <w:sz w:val="20"/>
              </w:rPr>
            </w:pPr>
            <w:r>
              <w:rPr>
                <w:sz w:val="20"/>
              </w:rPr>
              <w:t>Name:</w:t>
              <w:tab/>
              <w:t>_____________________________</w:t>
            </w:r>
          </w:p>
        </w:tc>
        <w:tc>
          <w:tcPr>
            <w:tcW w:w="4788" w:type="dxa"/>
            <w:tcBorders/>
          </w:tcPr>
          <w:p>
            <w:pPr>
              <w:pStyle w:val="Normal"/>
              <w:keepNext w:val="true"/>
              <w:rPr>
                <w:sz w:val="20"/>
              </w:rPr>
            </w:pPr>
            <w:r>
              <w:rPr>
                <w:sz w:val="20"/>
              </w:rPr>
              <w:t>Name:</w:t>
              <w:tab/>
              <w:t>_____________________________</w:t>
            </w:r>
          </w:p>
          <w:p>
            <w:pPr>
              <w:pStyle w:val="Normal"/>
              <w:keepNext w:val="true"/>
              <w:rPr>
                <w:sz w:val="20"/>
              </w:rPr>
            </w:pPr>
            <w:r>
              <w:rPr>
                <w:sz w:val="20"/>
              </w:rPr>
            </w:r>
          </w:p>
        </w:tc>
      </w:tr>
      <w:tr>
        <w:trPr/>
        <w:tc>
          <w:tcPr>
            <w:tcW w:w="4788" w:type="dxa"/>
            <w:tcBorders/>
          </w:tcPr>
          <w:p>
            <w:pPr>
              <w:pStyle w:val="Normal"/>
              <w:keepNext w:val="true"/>
              <w:rPr>
                <w:sz w:val="20"/>
              </w:rPr>
            </w:pPr>
            <w:r>
              <w:rPr>
                <w:sz w:val="20"/>
              </w:rPr>
              <w:t>Title:</w:t>
              <w:tab/>
              <w:t>_____________________________</w:t>
            </w:r>
          </w:p>
        </w:tc>
        <w:tc>
          <w:tcPr>
            <w:tcW w:w="4788" w:type="dxa"/>
            <w:tcBorders/>
          </w:tcPr>
          <w:p>
            <w:pPr>
              <w:pStyle w:val="Normal"/>
              <w:keepNext w:val="true"/>
              <w:rPr>
                <w:sz w:val="20"/>
              </w:rPr>
            </w:pPr>
            <w:r>
              <w:rPr>
                <w:sz w:val="20"/>
              </w:rPr>
              <w:t>Title:</w:t>
              <w:tab/>
              <w:t>_____________________________</w:t>
            </w:r>
          </w:p>
          <w:p>
            <w:pPr>
              <w:pStyle w:val="Normal"/>
              <w:keepNext w:val="true"/>
              <w:rPr>
                <w:sz w:val="20"/>
              </w:rPr>
            </w:pPr>
            <w:r>
              <w:rPr>
                <w:sz w:val="20"/>
              </w:rPr>
            </w:r>
          </w:p>
        </w:tc>
      </w:tr>
    </w:tbl>
    <w:p>
      <w:pPr>
        <w:pStyle w:val="Normal"/>
        <w:keepNext w:val="true"/>
        <w:rPr/>
      </w:pPr>
      <w:r>
        <w:rPr/>
      </w:r>
    </w:p>
    <w:sectPr>
      <w:headerReference w:type="default" r:id="rId2"/>
      <w:footerReference w:type="default" r:id="rId3"/>
      <w:type w:val="nextPage"/>
      <w:pgSz w:w="12240" w:h="15840"/>
      <w:pgMar w:left="1440" w:right="1440" w:gutter="0" w:header="540" w:top="984" w:footer="48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Mincho">
    <w:altName w:val="明朝"/>
    <w:charset w:val="80"/>
    <w:family w:val="roman"/>
    <w:pitch w:val="default"/>
  </w:font>
  <w:font w:name="Tms Rmn">
    <w:altName w:val="Times New Roma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/mnt/main-storage/datasets/enron-docs/doc/Weather_HDD_Floor_OTC_ToaRejmb2000_10_20_.doc</w:t>
    </w:r>
    <w:r>
      <w:rPr>
        <w:rStyle w:val="PageNumbe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Contract No. EJW 180001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i w:val="false"/>
        <w:b w:val="false"/>
      </w:r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lowerRoman"/>
      <w:lvlText w:val="(%1)"/>
      <w:lvlJc w:val="start"/>
      <w:pPr>
        <w:tabs>
          <w:tab w:val="num" w:pos="720"/>
        </w:tabs>
        <w:ind w:start="720" w:hanging="720"/>
      </w:pPr>
      <w:rPr/>
    </w:lvl>
  </w:abstractNum>
  <w:abstractNum w:abstractNumId="5">
    <w:lvl w:ilvl="0">
      <w:start w:val="3"/>
      <w:numFmt w:val="lowerRoman"/>
      <w:lvlText w:val="(%1)"/>
      <w:lvlJc w:val="start"/>
      <w:pPr>
        <w:tabs>
          <w:tab w:val="num" w:pos="2160"/>
        </w:tabs>
        <w:ind w:start="2160" w:hanging="7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caps/>
      <w:color w:val="000000"/>
      <w:sz w:val="22"/>
    </w:rPr>
  </w:style>
  <w:style w:type="paragraph" w:styleId="Heading2">
    <w:name w:val="heading 2"/>
    <w:basedOn w:val="Normal"/>
    <w:next w:val="Normal"/>
    <w:qFormat/>
    <w:pPr>
      <w:keepNext w:val="true"/>
      <w:numPr>
        <w:ilvl w:val="1"/>
        <w:numId w:val="1"/>
      </w:numPr>
      <w:jc w:val="both"/>
      <w:outlineLvl w:val="1"/>
    </w:pPr>
    <w:rPr>
      <w:b/>
      <w:color w:val="FF0000"/>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both"/>
      <w:outlineLvl w:val="3"/>
    </w:pPr>
    <w:rPr>
      <w:b/>
      <w:sz w:val="20"/>
    </w:rPr>
  </w:style>
  <w:style w:type="paragraph" w:styleId="Heading5">
    <w:name w:val="heading 5"/>
    <w:basedOn w:val="Normal"/>
    <w:next w:val="Normal"/>
    <w:qFormat/>
    <w:pPr>
      <w:keepNext w:val="true"/>
      <w:numPr>
        <w:ilvl w:val="4"/>
        <w:numId w:val="1"/>
      </w:numPr>
      <w:ind w:hanging="0" w:start="360" w:end="0"/>
      <w:jc w:val="both"/>
      <w:outlineLvl w:val="4"/>
    </w:pPr>
    <w:rPr>
      <w:b/>
      <w:sz w:val="20"/>
    </w:rPr>
  </w:style>
  <w:style w:type="paragraph" w:styleId="Heading6">
    <w:name w:val="heading 6"/>
    <w:basedOn w:val="Normal"/>
    <w:next w:val="Normal"/>
    <w:qFormat/>
    <w:pPr>
      <w:keepNext w:val="true"/>
      <w:numPr>
        <w:ilvl w:val="5"/>
        <w:numId w:val="1"/>
      </w:numPr>
      <w:outlineLvl w:val="5"/>
    </w:pPr>
    <w:rPr>
      <w:b/>
      <w:bCs/>
      <w:sz w:val="20"/>
    </w:rPr>
  </w:style>
  <w:style w:type="character" w:styleId="WW8Num1z0">
    <w:name w:val="WW8Num1z0"/>
    <w:qFormat/>
    <w:rPr>
      <w:b w:val="false"/>
      <w:i w:val="false"/>
    </w:rPr>
  </w:style>
  <w:style w:type="character" w:styleId="WW8Num2z0">
    <w:name w:val="WW8Num2z0"/>
    <w:qFormat/>
    <w:rPr>
      <w:u w:val="non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u w:val="none"/>
    </w:rPr>
  </w:style>
  <w:style w:type="character" w:styleId="WW8Num9z0">
    <w:name w:val="WW8Num9z0"/>
    <w:qFormat/>
    <w:rPr>
      <w:u w:val="none"/>
    </w:rPr>
  </w:style>
  <w:style w:type="character" w:styleId="WW8Num10z0">
    <w:name w:val="WW8Num10z0"/>
    <w:qFormat/>
    <w:rPr>
      <w:b w:val="false"/>
      <w:u w:val="none"/>
    </w:rPr>
  </w:style>
  <w:style w:type="character" w:styleId="WW8Num11z0">
    <w:name w:val="WW8Num11z0"/>
    <w:qFormat/>
    <w:rPr>
      <w:b w:val="false"/>
      <w:i w:val="false"/>
    </w:rPr>
  </w:style>
  <w:style w:type="character" w:styleId="WW8Num12z0">
    <w:name w:val="WW8Num12z0"/>
    <w:qFormat/>
    <w:rPr>
      <w:rFonts w:ascii="Times New Roman" w:hAnsi="Times New Roman" w:cs="Times New Roman"/>
      <w:b w:val="false"/>
      <w:i w:val="false"/>
      <w:sz w:val="22"/>
      <w:u w:val="none"/>
    </w:rPr>
  </w:style>
  <w:style w:type="character" w:styleId="WW8Num13z0">
    <w:name w:val="WW8Num13z0"/>
    <w:qFormat/>
    <w:rPr/>
  </w:style>
  <w:style w:type="character" w:styleId="WW8Num14z0">
    <w:name w:val="WW8Num14z0"/>
    <w:qFormat/>
    <w:rPr>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keepLine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color w:val="000000"/>
      <w:sz w:val="20"/>
    </w:rPr>
  </w:style>
  <w:style w:type="paragraph" w:styleId="BodyText2">
    <w:name w:val="Body Text 2"/>
    <w:basedOn w:val="Normal"/>
    <w:qFormat/>
    <w:pPr/>
    <w:rPr>
      <w:color w:val="000000"/>
      <w:sz w:val="20"/>
    </w:rPr>
  </w:style>
  <w:style w:type="paragraph" w:styleId="BodyTextIndent">
    <w:name w:val="Body Text Indent"/>
    <w:basedOn w:val="Normal"/>
    <w:pPr>
      <w:tabs>
        <w:tab w:val="clear" w:pos="720"/>
        <w:tab w:val="left" w:pos="360" w:leader="none"/>
      </w:tabs>
      <w:spacing w:before="240" w:after="0"/>
      <w:ind w:hanging="0" w:start="360" w:end="0"/>
      <w:jc w:val="both"/>
    </w:pPr>
    <w:rPr>
      <w:sz w:val="20"/>
    </w:rPr>
  </w:style>
  <w:style w:type="paragraph" w:styleId="times">
    <w:name w:val="英文times"/>
    <w:basedOn w:val="Normal"/>
    <w:qFormat/>
    <w:pPr>
      <w:widowControl w:val="false"/>
      <w:spacing w:lineRule="atLeast" w:line="240"/>
      <w:jc w:val="both"/>
      <w:textAlignment w:val="baseline"/>
    </w:pPr>
    <w:rPr>
      <w:rFonts w:ascii="Mincho;明朝" w:hAnsi="Mincho;明朝" w:eastAsia="Mincho;明朝" w:cs="Century"/>
      <w:sz w:val="22"/>
      <w:lang w:eastAsia="ja-JP"/>
    </w:rPr>
  </w:style>
  <w:style w:type="paragraph" w:styleId="FootnoteText">
    <w:name w:val="footnote text"/>
    <w:basedOn w:val="Normal"/>
    <w:pPr>
      <w:widowControl w:val="false"/>
      <w:spacing w:before="100" w:after="100"/>
    </w:pPr>
    <w:rPr>
      <w:sz w:val="20"/>
      <w:lang w:val="en-AU"/>
    </w:rPr>
  </w:style>
  <w:style w:type="paragraph" w:styleId="BodyTextIndent2">
    <w:name w:val="Body Text Indent 2"/>
    <w:basedOn w:val="Normal"/>
    <w:qFormat/>
    <w:pPr>
      <w:ind w:hanging="720" w:start="3600" w:end="0"/>
      <w:jc w:val="both"/>
    </w:pPr>
    <w:rPr>
      <w:sz w:val="20"/>
    </w:rPr>
  </w:style>
  <w:style w:type="paragraph" w:styleId="BodyTextIndent3">
    <w:name w:val="Body Text Indent 3"/>
    <w:basedOn w:val="Normal"/>
    <w:qFormat/>
    <w:pPr>
      <w:ind w:hanging="720" w:start="4320" w:end="0"/>
      <w:jc w:val="both"/>
    </w:pPr>
    <w:rPr>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2000-10-20T02:33:00Z</dcterms:created>
  <dc:creator>appinst</dc:creator>
  <dc:description/>
  <dc:language>en-CA</dc:language>
  <cp:lastModifiedBy>jmcbrid3</cp:lastModifiedBy>
  <cp:lastPrinted>2000-10-17T15:02:00Z</cp:lastPrinted>
  <dcterms:modified xsi:type="dcterms:W3CDTF">2000-10-20T02:33:00Z</dcterms:modified>
  <cp:revision>2</cp:revision>
  <dc:subject/>
  <dc:title> </dc:title>
</cp:coreProperties>
</file>