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pPr>
      <w:r>
        <w:rPr/>
      </w:r>
    </w:p>
    <w:p>
      <w:pPr>
        <w:pStyle w:val="Heading1"/>
        <w:ind w:hanging="0" w:start="0"/>
        <w:jc w:val="both"/>
        <w:rPr>
          <w:sz w:val="24"/>
        </w:rPr>
      </w:pPr>
      <w:r>
        <w:rPr>
          <w:sz w:val="24"/>
        </w:rPr>
        <w:t>Market Name - Weather Derivatives</w:t>
      </w:r>
    </w:p>
    <w:p>
      <w:pPr>
        <w:pStyle w:val="Normal"/>
        <w:jc w:val="both"/>
        <w:rPr>
          <w:b/>
          <w:sz w:val="24"/>
        </w:rPr>
      </w:pPr>
      <w:r>
        <w:rPr>
          <w:b/>
          <w:sz w:val="24"/>
        </w:rPr>
      </w:r>
    </w:p>
    <w:p>
      <w:pPr>
        <w:pStyle w:val="Heading2"/>
        <w:ind w:hanging="0" w:start="0"/>
        <w:jc w:val="both"/>
        <w:rPr/>
      </w:pPr>
      <w:r>
        <w:rPr/>
        <w:t>Background</w:t>
      </w:r>
    </w:p>
    <w:p>
      <w:pPr>
        <w:pStyle w:val="Normal"/>
        <w:jc w:val="both"/>
        <w:rPr>
          <w:b/>
        </w:rPr>
      </w:pPr>
      <w:r>
        <w:rPr>
          <w:b/>
        </w:rPr>
      </w:r>
    </w:p>
    <w:p>
      <w:pPr>
        <w:pStyle w:val="BodyTextIndent"/>
        <w:ind w:start="0" w:end="0"/>
        <w:jc w:val="both"/>
        <w:rPr/>
      </w:pPr>
      <w:r>
        <w:rPr/>
        <w:t>Weather has always had a significant impact on the profits of businesses, particularly those in the Energy Sector.  The desire to manage these risks drove the participants in the Energy Sector to develop products that would reduce the volatility of the temperature-linked elements of their revenues and costs.  Insurance and re-insurance companies quickly took up this new product and were soon followed by the Financial Sector.</w:t>
      </w:r>
      <w:del w:id="0" w:author="Awais Omar" w:date="1999-08-25T15:42:00Z">
        <w:r>
          <w:rPr/>
          <w:delText xml:space="preserve"> </w:delText>
        </w:r>
      </w:del>
    </w:p>
    <w:p>
      <w:pPr>
        <w:pStyle w:val="BodyTextIndent"/>
        <w:ind w:start="0" w:end="0"/>
        <w:jc w:val="both"/>
        <w:rPr/>
      </w:pPr>
      <w:r>
        <w:rPr/>
      </w:r>
    </w:p>
    <w:p>
      <w:pPr>
        <w:pStyle w:val="BodyTextIndent"/>
        <w:ind w:start="0" w:end="0"/>
        <w:jc w:val="both"/>
        <w:rPr>
          <w:del w:id="9" w:author="Awais Omar" w:date="1999-08-25T15:34:00Z"/>
        </w:rPr>
      </w:pPr>
      <w:r>
        <w:rPr/>
        <w:t>The weather derivatives market was created with the first weather-indexed commodity transaction between a utility and Enron in August 1997.  The first financial transaction occurred just one month</w:t>
      </w:r>
      <w:del w:id="1" w:author="Awais Omar" w:date="1999-08-31T15:57:00Z">
        <w:r>
          <w:rPr/>
          <w:delText xml:space="preserve"> later between Koch and Enron</w:delText>
        </w:r>
      </w:del>
      <w:r>
        <w:rPr/>
        <w:t>.  Since then the</w:t>
      </w:r>
      <w:del w:id="2" w:author="Awais Omar" w:date="1999-08-31T15:58:00Z">
        <w:r>
          <w:rPr/>
          <w:delText>re have been over</w:delText>
        </w:r>
      </w:del>
      <w:ins w:id="3" w:author="Awais Omar" w:date="1999-08-31T15:58:00Z">
        <w:r>
          <w:rPr/>
          <w:t xml:space="preserve"> industry has seen over</w:t>
        </w:r>
      </w:ins>
      <w:r>
        <w:rPr/>
        <w:t xml:space="preserve"> 2,000 weather transactions </w:t>
      </w:r>
      <w:del w:id="4" w:author="Awais Omar" w:date="1999-08-25T15:34:00Z">
        <w:r>
          <w:rPr/>
          <w:delText xml:space="preserve">who's </w:delText>
        </w:r>
      </w:del>
      <w:ins w:id="5" w:author="Awais Omar" w:date="1999-08-25T15:34:00Z">
        <w:r>
          <w:rPr/>
          <w:t xml:space="preserve">with an </w:t>
        </w:r>
      </w:ins>
      <w:r>
        <w:rPr/>
        <w:t xml:space="preserve">estimated value at risk </w:t>
      </w:r>
      <w:ins w:id="6" w:author="Awais Omar" w:date="1999-08-31T15:58:00Z">
        <w:r>
          <w:rPr/>
          <w:t>of</w:t>
        </w:r>
      </w:ins>
      <w:del w:id="7" w:author="Awais Omar" w:date="1999-08-31T15:58:00Z">
        <w:r>
          <w:rPr/>
          <w:delText>is</w:delText>
        </w:r>
      </w:del>
      <w:r>
        <w:rPr/>
        <w:t xml:space="preserve"> over $3.5 billion</w:t>
      </w:r>
      <w:del w:id="8" w:author="Awais Omar" w:date="1999-08-25T15:34:00Z">
        <w:r>
          <w:rPr/>
          <w:delText>.  Of these transactions Enron have conducted over 600 with an estimated value at risk of over $2 billion.</w:delText>
        </w:r>
      </w:del>
    </w:p>
    <w:p>
      <w:pPr>
        <w:pStyle w:val="BodyTextIndent"/>
        <w:ind w:start="0" w:end="0"/>
        <w:jc w:val="both"/>
        <w:rPr/>
      </w:pPr>
      <w:r>
        <w:rPr/>
      </w:r>
    </w:p>
    <w:p>
      <w:pPr>
        <w:pStyle w:val="BodyTextIndent"/>
        <w:ind w:start="0" w:end="0"/>
        <w:jc w:val="both"/>
        <w:rPr/>
      </w:pPr>
      <w:r>
        <w:rPr/>
        <w:t>Continuing high profile publicity of these products and their successful application brought them to the attention of other weather sensitive businesses, such as, S</w:t>
      </w:r>
      <w:ins w:id="10" w:author="Awais Omar" w:date="1999-08-31T15:58:00Z">
        <w:r>
          <w:rPr/>
          <w:t>easonal equipment manufacturers, agriculture</w:t>
        </w:r>
      </w:ins>
      <w:del w:id="11" w:author="Awais Omar" w:date="1999-08-31T15:58:00Z">
        <w:r>
          <w:rPr/>
          <w:delText>now Mobile Manufacturers, Agriculture, Vineyards</w:delText>
        </w:r>
      </w:del>
      <w:r>
        <w:rPr/>
        <w:t xml:space="preserve"> and</w:t>
      </w:r>
      <w:ins w:id="12" w:author="Awais Omar" w:date="1999-08-25T15:35:00Z">
        <w:r>
          <w:rPr/>
          <w:t xml:space="preserve"> the</w:t>
        </w:r>
      </w:ins>
      <w:r>
        <w:rPr/>
        <w:t xml:space="preserve"> Construction industr</w:t>
      </w:r>
      <w:ins w:id="13" w:author="Awais Omar" w:date="1999-08-25T15:35:00Z">
        <w:r>
          <w:rPr/>
          <w:t>y</w:t>
        </w:r>
      </w:ins>
      <w:del w:id="14" w:author="Awais Omar" w:date="1999-08-25T15:35:00Z">
        <w:r>
          <w:rPr/>
          <w:delText>ies</w:delText>
        </w:r>
      </w:del>
      <w:r>
        <w:rPr/>
        <w:t>.</w:t>
      </w:r>
      <w:del w:id="15" w:author="Awais Omar" w:date="1999-08-25T15:34:00Z">
        <w:r>
          <w:rPr/>
          <w:delText xml:space="preserve">  </w:delText>
        </w:r>
      </w:del>
    </w:p>
    <w:p>
      <w:pPr>
        <w:pStyle w:val="Normal"/>
        <w:jc w:val="both"/>
        <w:rPr/>
      </w:pPr>
      <w:r>
        <w:rPr/>
        <w:t xml:space="preserve"> </w:t>
      </w:r>
    </w:p>
    <w:p>
      <w:pPr>
        <w:pStyle w:val="Heading2"/>
        <w:ind w:hanging="0" w:start="0"/>
        <w:jc w:val="both"/>
        <w:rPr/>
      </w:pPr>
      <w:r>
        <w:rPr/>
        <w:t>Current Market</w:t>
      </w:r>
      <w:del w:id="16" w:author="Awais Omar" w:date="1999-08-25T15:35:00Z">
        <w:r>
          <w:rPr/>
          <w:delText xml:space="preserve"> Description and Profile</w:delText>
        </w:r>
      </w:del>
    </w:p>
    <w:p>
      <w:pPr>
        <w:pStyle w:val="Normal"/>
        <w:jc w:val="both"/>
        <w:rPr>
          <w:b/>
        </w:rPr>
      </w:pPr>
      <w:r>
        <w:rPr>
          <w:b/>
        </w:rPr>
      </w:r>
    </w:p>
    <w:p>
      <w:pPr>
        <w:pStyle w:val="BodyTextIndent"/>
        <w:ind w:start="0" w:end="0"/>
        <w:jc w:val="both"/>
        <w:rPr/>
      </w:pPr>
      <w:r>
        <w:rPr/>
        <w:t xml:space="preserve">The current weather derivatives market is continuing to evolve and mature from its inception in 1997, the current primary players are the energy and insurance companies but, recently, more financial institutions are becoming involved.  </w:t>
      </w:r>
      <w:del w:id="17" w:author="Awais Omar" w:date="1999-08-25T15:36:00Z">
        <w:r>
          <w:rPr/>
          <w:delText xml:space="preserve">  </w:delText>
        </w:r>
      </w:del>
      <w:del w:id="18" w:author="Awais Omar" w:date="1999-08-31T15:59:00Z">
        <w:r>
          <w:rPr/>
          <w:delText>Currently simplistic</w:delText>
        </w:r>
      </w:del>
      <w:ins w:id="19" w:author="Awais Omar" w:date="1999-08-31T15:59:00Z">
        <w:r>
          <w:rPr/>
          <w:t>Although simple</w:t>
        </w:r>
      </w:ins>
      <w:r>
        <w:rPr/>
        <w:t xml:space="preserve"> trades are carried out in both the bilateral </w:t>
      </w:r>
      <w:del w:id="20" w:author="Awais Omar" w:date="1999-08-31T15:59:00Z">
        <w:r>
          <w:rPr/>
          <w:delText xml:space="preserve">market </w:delText>
        </w:r>
      </w:del>
      <w:r>
        <w:rPr/>
        <w:t>and the broker market, more highly structured transactions tend to be seen in the bilateral market.</w:t>
      </w:r>
    </w:p>
    <w:p>
      <w:pPr>
        <w:pStyle w:val="BodyTextIndent"/>
        <w:ind w:start="0" w:end="0"/>
        <w:jc w:val="both"/>
        <w:rPr/>
      </w:pPr>
      <w:r>
        <w:rPr/>
      </w:r>
    </w:p>
    <w:p>
      <w:pPr>
        <w:pStyle w:val="BodyTextIndent"/>
        <w:ind w:start="0" w:end="0"/>
        <w:jc w:val="both"/>
        <w:rPr>
          <w:del w:id="29" w:author="Awais Omar" w:date="1999-08-25T15:38:00Z"/>
        </w:rPr>
      </w:pPr>
      <w:r>
        <w:rPr/>
        <w:t xml:space="preserve">Liquidity has increased dramatically over the two years from the inception of the market with multiple trades being </w:t>
      </w:r>
      <w:ins w:id="21" w:author="Awais Omar" w:date="1999-08-31T15:59:00Z">
        <w:r>
          <w:rPr/>
          <w:t>completed</w:t>
        </w:r>
      </w:ins>
      <w:del w:id="22" w:author="Awais Omar" w:date="1999-08-25T15:36:00Z">
        <w:r>
          <w:rPr/>
          <w:delText>seen</w:delText>
        </w:r>
      </w:del>
      <w:del w:id="23" w:author="Awais Omar" w:date="1999-08-31T15:59:00Z">
        <w:r>
          <w:rPr/>
          <w:delText xml:space="preserve"> in the market every day of which three to four generally get traded</w:delText>
        </w:r>
      </w:del>
      <w:r>
        <w:rPr/>
        <w:t xml:space="preserve">.  The liquidity in Europe is </w:t>
      </w:r>
      <w:del w:id="24" w:author="Awais Omar" w:date="1999-08-25T15:36:00Z">
        <w:r>
          <w:rPr/>
          <w:delText xml:space="preserve">obviously </w:delText>
        </w:r>
      </w:del>
      <w:r>
        <w:rPr/>
        <w:t>lower due to the embryonic stages of that market with</w:t>
      </w:r>
      <w:ins w:id="25" w:author="Awais Omar" w:date="1999-08-25T15:38:00Z">
        <w:r>
          <w:rPr/>
          <w:t xml:space="preserve"> 70% of all trades being performed in the bilateral (OTC) market.</w:t>
        </w:r>
      </w:ins>
      <w:del w:id="26" w:author="Awais Omar" w:date="1999-08-25T15:39:00Z">
        <w:r>
          <w:rPr/>
          <w:delText xml:space="preserve"> the </w:delText>
        </w:r>
      </w:del>
      <w:ins w:id="27" w:author="Awais Omar" w:date="1999-08-25T15:38:00Z">
        <w:r>
          <w:rPr/>
          <w:t xml:space="preserve"> </w:t>
        </w:r>
      </w:ins>
      <w:del w:id="28" w:author="Awais Omar" w:date="1999-08-25T15:38:00Z">
        <w:r>
          <w:rPr/>
          <w:delText>split between the brokered and bilateral markets being 30-70 respectively at the moment</w:delText>
        </w:r>
      </w:del>
    </w:p>
    <w:p>
      <w:pPr>
        <w:pStyle w:val="BodyTextIndent"/>
        <w:ind w:start="0" w:end="0"/>
        <w:jc w:val="both"/>
        <w:rPr/>
      </w:pPr>
      <w:r>
        <w:rPr/>
      </w:r>
    </w:p>
    <w:p>
      <w:pPr>
        <w:pStyle w:val="BodyTextIndent"/>
        <w:ind w:start="0" w:end="0"/>
        <w:jc w:val="both"/>
        <w:rPr/>
      </w:pPr>
      <w:r>
        <w:rPr/>
        <w:t xml:space="preserve">The rise of de-regulated energy markets, hampering the ability of energy companies to pass through weather related risks to end users, and three consecutive warm winters has resulted in a huge rise in interest from energy companies. </w:t>
      </w:r>
      <w:ins w:id="30" w:author="Awais Omar" w:date="1999-08-25T15:43:00Z">
        <w:r>
          <w:rPr/>
          <w:t xml:space="preserve"> </w:t>
        </w:r>
      </w:ins>
      <w:r>
        <w:rPr/>
        <w:t>Interest from non-energy companies for weather risk management products is growing, especially among retailers and entertainment groups.  As such, there are still significant growth opportunities</w:t>
      </w:r>
      <w:del w:id="31" w:author="Awais Omar" w:date="1999-08-31T16:01:00Z">
        <w:r>
          <w:rPr/>
          <w:delText xml:space="preserve"> for this market</w:delText>
        </w:r>
      </w:del>
      <w:r>
        <w:rPr/>
        <w:t>.</w:t>
      </w:r>
    </w:p>
    <w:p>
      <w:pPr>
        <w:pStyle w:val="BodyTextIndent"/>
        <w:ind w:start="0" w:end="0"/>
        <w:jc w:val="both"/>
        <w:rPr/>
      </w:pPr>
      <w:r>
        <w:rPr/>
      </w:r>
    </w:p>
    <w:p>
      <w:pPr>
        <w:pStyle w:val="Heading2"/>
        <w:ind w:hanging="0" w:start="0"/>
        <w:jc w:val="both"/>
        <w:rPr/>
      </w:pPr>
      <w:r>
        <w:rPr/>
        <w:t>Significant Future Developments</w:t>
      </w:r>
    </w:p>
    <w:p>
      <w:pPr>
        <w:pStyle w:val="BodyTextIndent"/>
        <w:ind w:start="0" w:end="0"/>
        <w:jc w:val="both"/>
        <w:rPr>
          <w:b/>
        </w:rPr>
      </w:pPr>
      <w:r>
        <w:rPr>
          <w:b/>
        </w:rPr>
      </w:r>
    </w:p>
    <w:p>
      <w:pPr>
        <w:pStyle w:val="BodyTextIndent"/>
        <w:ind w:start="0" w:end="0"/>
        <w:jc w:val="both"/>
        <w:rPr/>
      </w:pPr>
      <w:r>
        <w:rPr/>
        <w:t>Appreciating the rapid growth since inception, the Chicago Mercantile Exchange has filed regulatory approval to start trading CDD and HDD futures contracts on a number of US cities.  Options on these contracts will also be offered and traded alongside the underlying.</w:t>
      </w:r>
    </w:p>
    <w:p>
      <w:pPr>
        <w:pStyle w:val="BodyTextIndent"/>
        <w:ind w:start="0" w:end="0"/>
        <w:jc w:val="both"/>
        <w:rPr/>
      </w:pPr>
      <w:r>
        <w:rPr/>
      </w:r>
    </w:p>
    <w:p>
      <w:pPr>
        <w:pStyle w:val="BodyTextIndent"/>
        <w:ind w:start="0" w:end="0"/>
        <w:jc w:val="both"/>
        <w:rPr/>
      </w:pPr>
      <w:r>
        <w:rPr/>
        <w:t>Following the first European</w:t>
      </w:r>
      <w:ins w:id="32" w:author="Awais Omar" w:date="1999-08-31T16:01:00Z">
        <w:r>
          <w:rPr/>
          <w:t xml:space="preserve"> weather</w:t>
        </w:r>
      </w:ins>
      <w:r>
        <w:rPr/>
        <w:t xml:space="preserve"> transaction last year (</w:t>
      </w:r>
      <w:ins w:id="33" w:author="Awais Omar" w:date="1999-08-31T16:01:00Z">
        <w:r>
          <w:rPr/>
          <w:t xml:space="preserve">in which </w:t>
        </w:r>
      </w:ins>
      <w:r>
        <w:rPr/>
        <w:t>Enron</w:t>
      </w:r>
      <w:ins w:id="34" w:author="Awais Omar" w:date="1999-08-31T16:01:00Z">
        <w:r>
          <w:rPr/>
          <w:t xml:space="preserve"> participated</w:t>
        </w:r>
      </w:ins>
      <w:del w:id="35" w:author="Awais Omar" w:date="1999-08-31T16:01:00Z">
        <w:r>
          <w:rPr/>
          <w:delText xml:space="preserve"> and Scottish &amp; Southern Plc</w:delText>
        </w:r>
      </w:del>
      <w:ins w:id="36" w:author="Awais Omar" w:date="1999-08-31T16:01:00Z">
        <w:r>
          <w:rPr/>
          <w:t>)</w:t>
        </w:r>
      </w:ins>
      <w:del w:id="37" w:author="Awais Omar" w:date="1999-08-31T16:01:00Z">
        <w:r>
          <w:rPr/>
          <w:delText>. formerly Scottish Hydro-Electric</w:delText>
        </w:r>
      </w:del>
      <w:del w:id="38" w:author="Awais Omar" w:date="1999-08-25T15:39:00Z">
        <w:r>
          <w:rPr/>
          <w:delText>)</w:delText>
        </w:r>
      </w:del>
      <w:del w:id="39" w:author="Awais Omar" w:date="1999-08-31T16:01:00Z">
        <w:r>
          <w:rPr/>
          <w:delText>)</w:delText>
        </w:r>
      </w:del>
      <w:r>
        <w:rPr/>
        <w:t xml:space="preserve"> the market is now expanding internationally.  The European market is still in its infancy with the majority of the interest coming from the energy, insurance and re-insurance sectors.  This situation is changing rapidly, as potential primary users become more aware of the uses of these products in managing risks, which directly affects their performance.</w:t>
      </w:r>
    </w:p>
    <w:p>
      <w:pPr>
        <w:pStyle w:val="BodyTextIndent"/>
        <w:ind w:start="0" w:end="0"/>
        <w:jc w:val="both"/>
        <w:rPr/>
      </w:pPr>
      <w:r>
        <w:rPr/>
      </w:r>
    </w:p>
    <w:p>
      <w:pPr>
        <w:pStyle w:val="BodyTextIndent"/>
        <w:ind w:start="0" w:end="0"/>
        <w:jc w:val="both"/>
        <w:rPr/>
      </w:pPr>
      <w:r>
        <w:rPr/>
        <w:t xml:space="preserve">The potential of the European market is </w:t>
      </w:r>
      <w:ins w:id="40" w:author="Awais Omar" w:date="1999-08-25T15:39:00Z">
        <w:r>
          <w:rPr/>
          <w:t>enormous</w:t>
        </w:r>
      </w:ins>
      <w:del w:id="41" w:author="Awais Omar" w:date="1999-08-25T15:39:00Z">
        <w:r>
          <w:rPr/>
          <w:delText>huge</w:delText>
        </w:r>
      </w:del>
      <w:r>
        <w:rPr/>
        <w:t xml:space="preserve"> and is being realised as awareness and understanding of these products rise.  In anticipation of this many of the leading US brokers and principal traders have set up European offices.</w:t>
      </w:r>
    </w:p>
    <w:p>
      <w:pPr>
        <w:pStyle w:val="BodyTextIndent"/>
        <w:ind w:start="0" w:end="0"/>
        <w:jc w:val="both"/>
        <w:rPr/>
      </w:pPr>
      <w:r>
        <w:rPr/>
      </w:r>
    </w:p>
    <w:p>
      <w:pPr>
        <w:pStyle w:val="BodyTextIndent"/>
        <w:ind w:start="0" w:end="0"/>
        <w:jc w:val="both"/>
        <w:rPr/>
      </w:pPr>
      <w:del w:id="42" w:author="Awais Omar" w:date="1999-08-31T18:07:00Z">
        <w:r>
          <w:rPr/>
          <w:delText>Significant for future development of global market</w:delText>
        </w:r>
      </w:del>
      <w:ins w:id="43" w:author="Awais Omar" w:date="1999-08-31T18:07:00Z">
        <w:r>
          <w:rPr/>
          <w:t>In addition</w:t>
        </w:r>
      </w:ins>
      <w:r>
        <w:rPr/>
        <w:t xml:space="preserve"> companies in Africa, Asia and Australasia have al</w:t>
      </w:r>
      <w:ins w:id="44" w:author="Awais Omar" w:date="1999-08-31T18:07:00Z">
        <w:r>
          <w:rPr/>
          <w:t>so</w:t>
        </w:r>
      </w:ins>
      <w:del w:id="45" w:author="Awais Omar" w:date="1999-08-31T18:07:00Z">
        <w:r>
          <w:rPr/>
          <w:delText>ready</w:delText>
        </w:r>
      </w:del>
      <w:r>
        <w:rPr/>
        <w:t xml:space="preserve"> expressed an interest in the use of weather derivatives.</w:t>
      </w:r>
    </w:p>
    <w:p>
      <w:pPr>
        <w:pStyle w:val="BodyTextIndent"/>
        <w:ind w:start="0" w:end="0"/>
        <w:jc w:val="both"/>
        <w:rPr>
          <w:b/>
        </w:rPr>
      </w:pPr>
      <w:r>
        <w:rPr>
          <w:b/>
        </w:rPr>
      </w:r>
    </w:p>
    <w:p>
      <w:pPr>
        <w:pStyle w:val="Heading2"/>
        <w:ind w:hanging="0" w:start="0"/>
        <w:jc w:val="both"/>
        <w:rPr>
          <w:b w:val="false"/>
          <w:del w:id="47" w:author="Awais Omar" w:date="1999-08-25T15:39:00Z"/>
        </w:rPr>
      </w:pPr>
      <w:del w:id="46" w:author="Awais Omar" w:date="1999-08-25T15:39:00Z">
        <w:r>
          <w:rPr>
            <w:b w:val="false"/>
          </w:rPr>
        </w:r>
      </w:del>
    </w:p>
    <w:p>
      <w:pPr>
        <w:pStyle w:val="Heading2"/>
        <w:ind w:hanging="0" w:start="0"/>
        <w:jc w:val="both"/>
        <w:rPr/>
      </w:pPr>
      <w:r>
        <w:rPr/>
        <w:t>Current Regulatory Environment</w:t>
      </w:r>
    </w:p>
    <w:p>
      <w:pPr>
        <w:pStyle w:val="BodyTextIndent"/>
        <w:ind w:start="0" w:end="0"/>
        <w:jc w:val="both"/>
        <w:rPr>
          <w:b/>
        </w:rPr>
      </w:pPr>
      <w:r>
        <w:rPr>
          <w:b/>
        </w:rPr>
      </w:r>
    </w:p>
    <w:p>
      <w:pPr>
        <w:pStyle w:val="BodyTextIndent"/>
        <w:ind w:start="0" w:end="0"/>
        <w:jc w:val="both"/>
        <w:rPr/>
      </w:pPr>
      <w:r>
        <w:rPr/>
        <w:t>Weather Derivatives transactions are currently governed by ISDA conventions.  They are fully financial transactions between counter-parties.</w:t>
      </w:r>
    </w:p>
    <w:p>
      <w:pPr>
        <w:pStyle w:val="BodyTextIndent"/>
        <w:ind w:start="0" w:end="0"/>
        <w:jc w:val="both"/>
        <w:rPr/>
      </w:pPr>
      <w:r>
        <w:rPr/>
      </w:r>
    </w:p>
    <w:p>
      <w:pPr>
        <w:pStyle w:val="BodyTextIndent"/>
        <w:ind w:start="0" w:end="0"/>
        <w:jc w:val="both"/>
        <w:rPr/>
      </w:pPr>
      <w:r>
        <w:rPr/>
        <w:t>Currently the European market has disparate rulings on the contractual framework, which covers these risk management products.  Transactions can be undertaken in the majority of countries but independent legal advice should be sought.</w:t>
      </w:r>
    </w:p>
    <w:p>
      <w:pPr>
        <w:pStyle w:val="BodyTextIndent"/>
        <w:ind w:start="0" w:end="0"/>
        <w:jc w:val="both"/>
        <w:rPr/>
      </w:pPr>
      <w:r>
        <w:rPr/>
      </w:r>
    </w:p>
    <w:p>
      <w:pPr>
        <w:pStyle w:val="Heading2"/>
        <w:ind w:hanging="0" w:start="0"/>
        <w:jc w:val="both"/>
        <w:rPr/>
      </w:pPr>
      <w:r>
        <w:rPr/>
        <w:t>Market Conventions and Rules</w:t>
      </w:r>
    </w:p>
    <w:p>
      <w:pPr>
        <w:pStyle w:val="BodyTextIndent"/>
        <w:ind w:start="0" w:end="0"/>
        <w:jc w:val="both"/>
        <w:rPr>
          <w:b/>
        </w:rPr>
      </w:pPr>
      <w:r>
        <w:rPr>
          <w:b/>
        </w:rPr>
      </w:r>
    </w:p>
    <w:p>
      <w:pPr>
        <w:pStyle w:val="BodyTextIndent"/>
        <w:ind w:start="0" w:end="0"/>
        <w:jc w:val="both"/>
        <w:rPr/>
      </w:pPr>
      <w:r>
        <w:rPr/>
        <w:t xml:space="preserve">Weather derivatives generally trade seasonally (winter and summer) with the most actively traded structures being degree day swaps and options. Cooling Degree Days (CDD’s) are transacted normally in the summer, while Heating Degree Days (HDD’s) through the winter.  In the US Market both CDD’s and HDD’s are calculated </w:t>
      </w:r>
      <w:del w:id="48" w:author="Awais Omar" w:date="1999-08-31T18:07:00Z">
        <w:r>
          <w:rPr/>
          <w:delText>of</w:delText>
        </w:r>
      </w:del>
      <w:r>
        <w:rPr/>
        <w:t>f</w:t>
      </w:r>
      <w:ins w:id="49" w:author="Awais Omar" w:date="1999-08-31T18:07:00Z">
        <w:r>
          <w:rPr/>
          <w:t>rom</w:t>
        </w:r>
      </w:ins>
      <w:r>
        <w:rPr/>
        <w:t xml:space="preserve"> a 65</w:t>
      </w:r>
      <w:r>
        <w:rPr>
          <w:rFonts w:eastAsia="Symbol" w:cs="Symbol" w:ascii="Symbol" w:hAnsi="Symbol"/>
        </w:rPr>
        <w:sym w:font="Symbol" w:char="f0b0"/>
      </w:r>
      <w:r>
        <w:rPr/>
        <w:t>F degree base, in the European Market the majority of the calculations are made from a 18</w:t>
      </w:r>
      <w:r>
        <w:rPr>
          <w:rFonts w:eastAsia="Symbol" w:cs="Symbol" w:ascii="Symbol" w:hAnsi="Symbol"/>
        </w:rPr>
        <w:sym w:font="Symbol" w:char="f0b0"/>
      </w:r>
      <w:r>
        <w:rPr/>
        <w:t>C base except for the Nordic regions where the calculations are referenced to 16</w:t>
      </w:r>
      <w:r>
        <w:rPr>
          <w:rFonts w:eastAsia="Symbol" w:cs="Symbol" w:ascii="Symbol" w:hAnsi="Symbol"/>
        </w:rPr>
        <w:sym w:font="Symbol" w:char="f0b0"/>
      </w:r>
      <w:r>
        <w:rPr/>
        <w:t>C.</w:t>
      </w:r>
      <w:del w:id="50" w:author="Awais Omar" w:date="1999-08-25T15:40:00Z">
        <w:r>
          <w:rPr/>
          <w:delText xml:space="preserve"> </w:delText>
        </w:r>
      </w:del>
    </w:p>
    <w:p>
      <w:pPr>
        <w:pStyle w:val="BodyTextIndent"/>
        <w:ind w:start="0" w:end="0"/>
        <w:jc w:val="both"/>
        <w:rPr>
          <w:ins w:id="52" w:author="Awais Omar" w:date="1999-08-31T18:13:00Z"/>
        </w:rPr>
      </w:pPr>
      <w:ins w:id="51" w:author="Awais Omar" w:date="1999-08-31T18:13:00Z">
        <w:r>
          <w:rPr/>
        </w:r>
      </w:ins>
    </w:p>
    <w:p>
      <w:pPr>
        <w:pStyle w:val="BodyTextIndent"/>
        <w:ind w:start="0" w:end="0"/>
        <w:jc w:val="both"/>
        <w:rPr>
          <w:ins w:id="57" w:author="Awais Omar" w:date="1999-08-31T18:13:00Z"/>
        </w:rPr>
      </w:pPr>
      <w:ins w:id="53" w:author="Awais Omar" w:date="1999-08-31T18:13:00Z">
        <w:r>
          <w:rPr/>
          <w:t>A daily payoff is calcul</w:t>
        </w:r>
      </w:ins>
      <w:ins w:id="54" w:author="Awais Omar" w:date="1999-08-31T18:15:00Z">
        <w:r>
          <w:rPr/>
          <w:t>at</w:t>
        </w:r>
      </w:ins>
      <w:ins w:id="55" w:author="Awais Omar" w:date="1999-08-31T18:13:00Z">
        <w:r>
          <w:rPr/>
          <w:t>ed as the maximum of, the difference</w:t>
        </w:r>
      </w:ins>
      <w:ins w:id="56" w:author="Awais Omar" w:date="1999-08-31T18:18:00Z">
        <w:r>
          <w:rPr/>
          <w:t xml:space="preserve"> between the reference temperature and the daily actual temperature, and nil.  The HDD or CDD for the relevant period is then calculated as the sum of the daily payoffs for the relevant period.</w:t>
        </w:r>
      </w:ins>
    </w:p>
    <w:p>
      <w:pPr>
        <w:pStyle w:val="BodyTextIndent"/>
        <w:ind w:start="0" w:end="0"/>
        <w:jc w:val="both"/>
        <w:rPr/>
      </w:pPr>
      <w:r>
        <w:rPr/>
      </w:r>
    </w:p>
    <w:p>
      <w:pPr>
        <w:pStyle w:val="BodyTextIndent"/>
        <w:ind w:start="0" w:end="0"/>
        <w:jc w:val="both"/>
        <w:rPr/>
      </w:pPr>
      <w:r>
        <w:rPr/>
        <w:t>In addition there have been some structured trades, which referenced different strike temperatures, for example, just the Maximum temperature on a day, or weighted daily averages.</w:t>
      </w:r>
    </w:p>
    <w:p>
      <w:pPr>
        <w:pStyle w:val="BodyTextIndent"/>
        <w:ind w:start="0" w:end="0"/>
        <w:jc w:val="both"/>
        <w:rPr/>
      </w:pPr>
      <w:r>
        <w:rPr/>
      </w:r>
    </w:p>
    <w:p>
      <w:pPr>
        <w:pStyle w:val="BodyTextIndent"/>
        <w:ind w:start="0" w:end="0"/>
        <w:jc w:val="both"/>
        <w:rPr/>
      </w:pPr>
      <w:r>
        <w:rPr/>
        <w:t>In the US Swaps generally cover one to seven months, while options are generally structured to cover over two months.  Multi-year and daily swaps/options are rare, but have transacted.  Swaps cover the cumulative degree days in the specified period, and cash is transacted only at the end of the period.  Options are written on the same cumulative total of degree days and are European.</w:t>
      </w:r>
      <w:del w:id="58" w:author="Awais Omar" w:date="1999-08-25T15:40:00Z">
        <w:r>
          <w:rPr/>
          <w:delText xml:space="preserve">  </w:delText>
        </w:r>
      </w:del>
    </w:p>
    <w:p>
      <w:pPr>
        <w:pStyle w:val="BodyTextIndent"/>
        <w:ind w:start="0" w:end="0"/>
        <w:jc w:val="both"/>
        <w:rPr/>
      </w:pPr>
      <w:r>
        <w:rPr/>
      </w:r>
    </w:p>
    <w:p>
      <w:pPr>
        <w:pStyle w:val="BodyTextIndent"/>
        <w:ind w:start="0" w:end="0"/>
        <w:jc w:val="both"/>
        <w:rPr/>
      </w:pPr>
      <w:r>
        <w:rPr/>
        <w:t xml:space="preserve">In the European Market swaps have generally been for a winter or summer season or for a full year.  Options have traded for seasons but interest has been growing in </w:t>
      </w:r>
      <w:del w:id="59" w:author="Awais Omar" w:date="1999-08-25T15:43:00Z">
        <w:r>
          <w:rPr/>
          <w:delText xml:space="preserve">the </w:delText>
        </w:r>
      </w:del>
      <w:r>
        <w:rPr/>
        <w:t>short</w:t>
      </w:r>
      <w:del w:id="60" w:author="Awais Omar" w:date="1999-08-25T15:43:00Z">
        <w:r>
          <w:rPr/>
          <w:delText>er</w:delText>
        </w:r>
      </w:del>
      <w:r>
        <w:rPr/>
        <w:t xml:space="preserve"> term products, one/two months in general.  The product types are similar with both the swaps and options being transacted on cumulative degree days and cash settlement happening at the end of the period. </w:t>
      </w:r>
    </w:p>
    <w:p>
      <w:pPr>
        <w:pStyle w:val="BodyTextIndent"/>
        <w:ind w:start="0" w:end="0"/>
        <w:jc w:val="both"/>
        <w:rPr>
          <w:del w:id="62" w:author="Awais Omar" w:date="1999-08-25T15:40:00Z"/>
        </w:rPr>
      </w:pPr>
      <w:del w:id="61" w:author="Awais Omar" w:date="1999-08-25T15:40:00Z">
        <w:r>
          <w:rPr/>
        </w:r>
      </w:del>
    </w:p>
    <w:p>
      <w:pPr>
        <w:pStyle w:val="BodyTextIndent"/>
        <w:ind w:start="0" w:end="0"/>
        <w:jc w:val="both"/>
        <w:rPr/>
      </w:pPr>
      <w:r>
        <w:rPr/>
      </w:r>
    </w:p>
    <w:p>
      <w:pPr>
        <w:pStyle w:val="BodyTextIndent"/>
        <w:ind w:start="0" w:end="0"/>
        <w:jc w:val="both"/>
        <w:rPr/>
      </w:pPr>
      <w:r>
        <w:rPr/>
        <w:t xml:space="preserve">Swap payouts per degree day range from $1,000 to $5,000 in the US and are of equivalent size in the European Market. </w:t>
      </w:r>
      <w:ins w:id="63" w:author="Awais Omar" w:date="1999-08-25T15:43:00Z">
        <w:r>
          <w:rPr/>
          <w:t xml:space="preserve"> </w:t>
        </w:r>
      </w:ins>
      <w:r>
        <w:rPr/>
        <w:t>In the European market quotes are generally given in Euros or in local currency.</w:t>
      </w:r>
    </w:p>
    <w:p>
      <w:pPr>
        <w:pStyle w:val="BodyTextIndent"/>
        <w:ind w:start="0" w:end="0"/>
        <w:jc w:val="both"/>
        <w:rPr/>
      </w:pPr>
      <w:r>
        <w:rPr/>
        <w:t xml:space="preserve">Option payout per degree day range from $7500 to $40,000 and, once again are </w:t>
      </w:r>
      <w:del w:id="64" w:author="Awais Omar" w:date="1999-08-25T15:41:00Z">
        <w:r>
          <w:rPr/>
          <w:delText xml:space="preserve">roughly </w:delText>
        </w:r>
      </w:del>
      <w:r>
        <w:rPr/>
        <w:t xml:space="preserve">similar in the European market, </w:t>
      </w:r>
      <w:ins w:id="65" w:author="Awais Omar" w:date="1999-08-25T15:41:00Z">
        <w:r>
          <w:rPr/>
          <w:t>al</w:t>
        </w:r>
      </w:ins>
      <w:r>
        <w:rPr/>
        <w:t>though</w:t>
      </w:r>
      <w:ins w:id="66" w:author="Awais Omar" w:date="1999-08-25T15:41:00Z">
        <w:r>
          <w:rPr/>
          <w:t xml:space="preserve"> quoted and transacted</w:t>
        </w:r>
      </w:ins>
      <w:r>
        <w:rPr/>
        <w:t xml:space="preserve"> in</w:t>
      </w:r>
      <w:ins w:id="67" w:author="Awais Omar" w:date="1999-08-25T15:41:00Z">
        <w:r>
          <w:rPr/>
          <w:t xml:space="preserve"> the</w:t>
        </w:r>
      </w:ins>
      <w:r>
        <w:rPr/>
        <w:t xml:space="preserve"> local currency or Euros.</w:t>
      </w:r>
    </w:p>
    <w:p>
      <w:pPr>
        <w:pStyle w:val="BodyTextIndent"/>
        <w:ind w:start="0" w:end="0"/>
        <w:jc w:val="both"/>
        <w:rPr/>
      </w:pPr>
      <w:r>
        <w:rPr/>
      </w:r>
    </w:p>
    <w:p>
      <w:pPr>
        <w:pStyle w:val="BodyTextIndent"/>
        <w:ind w:start="0" w:end="0"/>
        <w:jc w:val="both"/>
        <w:rPr/>
      </w:pPr>
      <w:r>
        <w:rPr/>
        <w:t>In both markets the absolute payouts are limited on the Swaps and Options to levels which are commensurate to the Tick</w:t>
      </w:r>
      <w:ins w:id="68" w:author="Awais Omar" w:date="1999-08-25T15:40:00Z">
        <w:r>
          <w:rPr/>
          <w:t xml:space="preserve"> values</w:t>
        </w:r>
      </w:ins>
      <w:ins w:id="69" w:author="Awais Omar" w:date="1999-08-25T15:42:00Z">
        <w:r>
          <w:rPr/>
          <w:t>.</w:t>
        </w:r>
      </w:ins>
      <w:del w:id="70" w:author="Awais Omar" w:date="1999-08-25T15:41:00Z">
        <w:r>
          <w:rPr/>
          <w:delText xml:space="preserve"> HDD values. </w:delText>
        </w:r>
      </w:del>
    </w:p>
    <w:p>
      <w:pPr>
        <w:pStyle w:val="BodyTextIndent"/>
        <w:ind w:start="0" w:end="0"/>
        <w:jc w:val="both"/>
        <w:rPr/>
      </w:pPr>
      <w:r>
        <w:rPr/>
      </w:r>
    </w:p>
    <w:p>
      <w:pPr>
        <w:pStyle w:val="BodyTextIndent"/>
        <w:ind w:start="0" w:end="0"/>
        <w:jc w:val="both"/>
        <w:rPr/>
      </w:pPr>
      <w:r>
        <w:rPr/>
        <w:t>Smaller notional values have been transacted in both markets.  These smaller notional values are generally related to short term or intra-month deals or specifically designed for a single customer in the bilateral market.</w:t>
      </w:r>
    </w:p>
    <w:p>
      <w:pPr>
        <w:pStyle w:val="BodyTextIndent"/>
        <w:ind w:start="0" w:end="0"/>
        <w:jc w:val="both"/>
        <w:rPr/>
      </w:pPr>
      <w:r>
        <w:rPr/>
      </w:r>
    </w:p>
    <w:p>
      <w:pPr>
        <w:pStyle w:val="BodyTextIndent"/>
        <w:ind w:start="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1999-08-24T11:04:00Z</dcterms:created>
  <dc:creator>Steven Vu</dc:creator>
  <dc:description/>
  <dc:language>en-CA</dc:language>
  <cp:lastModifiedBy>Awais Omar</cp:lastModifiedBy>
  <cp:lastPrinted>1999-07-14T20:42:00Z</cp:lastPrinted>
  <dcterms:modified xsi:type="dcterms:W3CDTF">1999-08-31T14:49:00Z</dcterms:modified>
  <cp:revision>13</cp:revision>
  <dc:subject/>
  <dc:title>The Weather Derivatives Market</dc:title>
</cp:coreProperties>
</file>